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7D85" w14:textId="323F5C26" w:rsidR="00257A54" w:rsidRDefault="00000000">
      <w:pPr>
        <w:pBdr>
          <w:top w:val="nil"/>
          <w:left w:val="nil"/>
          <w:bottom w:val="nil"/>
          <w:right w:val="nil"/>
          <w:between w:val="nil"/>
        </w:pBdr>
        <w:spacing w:after="0" w:line="240" w:lineRule="auto"/>
        <w:rPr>
          <w:color w:val="000000"/>
          <w:sz w:val="22"/>
          <w:szCs w:val="22"/>
        </w:rPr>
      </w:pPr>
      <w:r w:rsidRPr="00B44A4E">
        <w:rPr>
          <w:noProof/>
          <w:color w:val="000000"/>
          <w:sz w:val="22"/>
          <w:szCs w:val="22"/>
        </w:rPr>
        <w:drawing>
          <wp:anchor distT="0" distB="0" distL="114300" distR="114300" simplePos="0" relativeHeight="251658240" behindDoc="0" locked="0" layoutInCell="1" hidden="0" allowOverlap="1" wp14:anchorId="49111489" wp14:editId="2F4D9EF1">
            <wp:simplePos x="0" y="0"/>
            <wp:positionH relativeFrom="page">
              <wp:posOffset>3895725</wp:posOffset>
            </wp:positionH>
            <wp:positionV relativeFrom="page">
              <wp:posOffset>142627</wp:posOffset>
            </wp:positionV>
            <wp:extent cx="3321685" cy="1351280"/>
            <wp:effectExtent l="0" t="0" r="0" b="0"/>
            <wp:wrapSquare wrapText="bothSides" distT="0" distB="0" distL="114300" distR="114300"/>
            <wp:docPr id="9" name="image1.jp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iagram&#10;&#10;Description automatically generated"/>
                    <pic:cNvPicPr preferRelativeResize="0"/>
                  </pic:nvPicPr>
                  <pic:blipFill>
                    <a:blip r:embed="rId8"/>
                    <a:srcRect l="1800" t="17504" b="37529"/>
                    <a:stretch>
                      <a:fillRect/>
                    </a:stretch>
                  </pic:blipFill>
                  <pic:spPr>
                    <a:xfrm>
                      <a:off x="0" y="0"/>
                      <a:ext cx="3321685" cy="1351280"/>
                    </a:xfrm>
                    <a:prstGeom prst="rect">
                      <a:avLst/>
                    </a:prstGeom>
                    <a:ln/>
                  </pic:spPr>
                </pic:pic>
              </a:graphicData>
            </a:graphic>
          </wp:anchor>
        </w:drawing>
      </w:r>
      <w:r w:rsidR="00B44A4E">
        <w:rPr>
          <w:color w:val="000000"/>
          <w:sz w:val="22"/>
          <w:szCs w:val="22"/>
        </w:rPr>
        <w:t xml:space="preserve">May </w:t>
      </w:r>
      <w:r w:rsidR="00144CD7">
        <w:rPr>
          <w:color w:val="000000"/>
          <w:sz w:val="22"/>
          <w:szCs w:val="22"/>
        </w:rPr>
        <w:t>1</w:t>
      </w:r>
      <w:r w:rsidR="00B44A4E">
        <w:rPr>
          <w:color w:val="000000"/>
          <w:sz w:val="22"/>
          <w:szCs w:val="22"/>
        </w:rPr>
        <w:t>, 2023</w:t>
      </w:r>
    </w:p>
    <w:p w14:paraId="257F301C" w14:textId="77777777" w:rsidR="00257A54" w:rsidRDefault="00257A54">
      <w:pPr>
        <w:spacing w:after="0" w:line="240" w:lineRule="auto"/>
        <w:ind w:right="259"/>
        <w:rPr>
          <w:color w:val="000000"/>
          <w:sz w:val="22"/>
          <w:szCs w:val="22"/>
        </w:rPr>
      </w:pPr>
    </w:p>
    <w:p w14:paraId="1B655F04" w14:textId="77777777" w:rsidR="00257A54" w:rsidRDefault="00000000">
      <w:pPr>
        <w:spacing w:after="0" w:line="240" w:lineRule="auto"/>
        <w:ind w:right="259"/>
        <w:rPr>
          <w:color w:val="000000"/>
          <w:sz w:val="21"/>
          <w:szCs w:val="21"/>
        </w:rPr>
      </w:pPr>
      <w:r>
        <w:rPr>
          <w:color w:val="000000"/>
          <w:sz w:val="21"/>
          <w:szCs w:val="21"/>
        </w:rPr>
        <w:t>Greetings,</w:t>
      </w:r>
    </w:p>
    <w:p w14:paraId="1AFAE2D0" w14:textId="77777777" w:rsidR="00257A54" w:rsidRDefault="00257A54">
      <w:pPr>
        <w:spacing w:after="0" w:line="240" w:lineRule="auto"/>
        <w:ind w:right="259"/>
        <w:rPr>
          <w:color w:val="000000"/>
          <w:sz w:val="21"/>
          <w:szCs w:val="21"/>
        </w:rPr>
      </w:pPr>
    </w:p>
    <w:p w14:paraId="25DC0E8B" w14:textId="5B0F84AE" w:rsidR="00257A54" w:rsidRDefault="00000000">
      <w:pPr>
        <w:spacing w:after="0" w:line="240" w:lineRule="auto"/>
        <w:ind w:right="259"/>
        <w:rPr>
          <w:color w:val="000000"/>
          <w:sz w:val="21"/>
          <w:szCs w:val="21"/>
        </w:rPr>
      </w:pPr>
      <w:r>
        <w:rPr>
          <w:color w:val="000000"/>
          <w:sz w:val="21"/>
          <w:szCs w:val="21"/>
        </w:rPr>
        <w:t>I hope this letter finds you well. As CEO of the Austin Empowerment Coalition, I am excited to extend the invitation to join us in supporting our AEC Scholarship</w:t>
      </w:r>
      <w:r w:rsidR="00B44A4E">
        <w:rPr>
          <w:color w:val="000000"/>
          <w:sz w:val="21"/>
          <w:szCs w:val="21"/>
        </w:rPr>
        <w:t xml:space="preserve"> fundraising efforts</w:t>
      </w:r>
      <w:r>
        <w:rPr>
          <w:color w:val="000000"/>
          <w:sz w:val="21"/>
          <w:szCs w:val="21"/>
        </w:rPr>
        <w:t xml:space="preserve">. </w:t>
      </w:r>
      <w:r w:rsidR="00936B17">
        <w:rPr>
          <w:color w:val="000000"/>
          <w:sz w:val="21"/>
          <w:szCs w:val="21"/>
        </w:rPr>
        <w:t xml:space="preserve">This year we will gather to celebrate our youth and do our part in making significant strides in paving the way for positive change. </w:t>
      </w:r>
      <w:r w:rsidR="00B44A4E">
        <w:rPr>
          <w:color w:val="000000"/>
          <w:sz w:val="21"/>
          <w:szCs w:val="21"/>
        </w:rPr>
        <w:t xml:space="preserve">Scholarship </w:t>
      </w:r>
      <w:r w:rsidR="00936B17">
        <w:rPr>
          <w:color w:val="000000"/>
          <w:sz w:val="21"/>
          <w:szCs w:val="21"/>
        </w:rPr>
        <w:t>r</w:t>
      </w:r>
      <w:r w:rsidR="00B44A4E">
        <w:rPr>
          <w:color w:val="000000"/>
          <w:sz w:val="21"/>
          <w:szCs w:val="21"/>
        </w:rPr>
        <w:t>ecipients</w:t>
      </w:r>
      <w:r>
        <w:rPr>
          <w:color w:val="000000"/>
          <w:sz w:val="21"/>
          <w:szCs w:val="21"/>
        </w:rPr>
        <w:t xml:space="preserve"> will be announced </w:t>
      </w:r>
      <w:r w:rsidR="00936B17">
        <w:rPr>
          <w:color w:val="000000"/>
          <w:sz w:val="21"/>
          <w:szCs w:val="21"/>
        </w:rPr>
        <w:t xml:space="preserve">during AEC Scholarship Basketball </w:t>
      </w:r>
      <w:r w:rsidR="00144CD7">
        <w:rPr>
          <w:color w:val="000000"/>
          <w:sz w:val="21"/>
          <w:szCs w:val="21"/>
        </w:rPr>
        <w:t>G</w:t>
      </w:r>
      <w:r w:rsidR="00D32382">
        <w:rPr>
          <w:color w:val="000000"/>
          <w:sz w:val="21"/>
          <w:szCs w:val="21"/>
        </w:rPr>
        <w:t xml:space="preserve">ame at Christ the King Jesuit College Prep on </w:t>
      </w:r>
      <w:r w:rsidRPr="00B44A4E">
        <w:rPr>
          <w:color w:val="000000"/>
          <w:sz w:val="21"/>
          <w:szCs w:val="21"/>
        </w:rPr>
        <w:t>Sunday, August 1</w:t>
      </w:r>
      <w:r w:rsidR="00B44A4E" w:rsidRPr="00B44A4E">
        <w:rPr>
          <w:color w:val="000000"/>
          <w:sz w:val="21"/>
          <w:szCs w:val="21"/>
        </w:rPr>
        <w:t>3</w:t>
      </w:r>
      <w:r w:rsidR="00D32382">
        <w:rPr>
          <w:color w:val="000000"/>
          <w:sz w:val="21"/>
          <w:szCs w:val="21"/>
        </w:rPr>
        <w:t>, 2023.</w:t>
      </w:r>
    </w:p>
    <w:p w14:paraId="0626C131" w14:textId="77777777" w:rsidR="00257A54" w:rsidRDefault="00257A54">
      <w:pPr>
        <w:spacing w:after="0" w:line="240" w:lineRule="auto"/>
        <w:ind w:right="259"/>
        <w:rPr>
          <w:color w:val="000000"/>
          <w:sz w:val="21"/>
          <w:szCs w:val="21"/>
        </w:rPr>
      </w:pPr>
    </w:p>
    <w:p w14:paraId="17CE2E59" w14:textId="7EF504EC" w:rsidR="00257A54" w:rsidRPr="00D32382" w:rsidRDefault="00000000">
      <w:pPr>
        <w:spacing w:after="0" w:line="240" w:lineRule="auto"/>
        <w:ind w:right="259"/>
        <w:rPr>
          <w:color w:val="000000"/>
          <w:sz w:val="21"/>
          <w:szCs w:val="21"/>
        </w:rPr>
      </w:pPr>
      <w:r w:rsidRPr="00D32382">
        <w:rPr>
          <w:color w:val="000000"/>
          <w:sz w:val="21"/>
          <w:szCs w:val="21"/>
        </w:rPr>
        <w:t xml:space="preserve">The </w:t>
      </w:r>
      <w:r w:rsidR="00B5476C" w:rsidRPr="00D32382">
        <w:rPr>
          <w:color w:val="000000"/>
          <w:sz w:val="21"/>
          <w:szCs w:val="21"/>
        </w:rPr>
        <w:t>socio-economic divide</w:t>
      </w:r>
      <w:r w:rsidRPr="00D32382">
        <w:rPr>
          <w:color w:val="000000"/>
          <w:sz w:val="21"/>
          <w:szCs w:val="21"/>
        </w:rPr>
        <w:t xml:space="preserve"> has been devastating in the Black and Brown communities, revealing grave inequities and disparities in healthcare, food resources, housing and most importantly education. The Austin community is Chicago’s largest demographic and populated of the seventy-seven neighborhoods that make up the nation’s third largest city. Unfortunately like many cities across the country, the Austin community has been in a state of despair and decline for too many years. </w:t>
      </w:r>
      <w:r w:rsidR="00B5476C" w:rsidRPr="00D32382">
        <w:rPr>
          <w:color w:val="000000"/>
          <w:sz w:val="21"/>
          <w:szCs w:val="21"/>
        </w:rPr>
        <w:t xml:space="preserve">The long-term disinvestment on the south and westsides </w:t>
      </w:r>
      <w:r w:rsidRPr="00D32382">
        <w:rPr>
          <w:color w:val="000000"/>
          <w:sz w:val="21"/>
          <w:szCs w:val="21"/>
        </w:rPr>
        <w:t>accelerat</w:t>
      </w:r>
      <w:r w:rsidR="00B5476C" w:rsidRPr="00D32382">
        <w:rPr>
          <w:color w:val="000000"/>
          <w:sz w:val="21"/>
          <w:szCs w:val="21"/>
        </w:rPr>
        <w:t>ing</w:t>
      </w:r>
      <w:r w:rsidRPr="00D32382">
        <w:rPr>
          <w:color w:val="000000"/>
          <w:sz w:val="21"/>
          <w:szCs w:val="21"/>
        </w:rPr>
        <w:t xml:space="preserve"> and reveal</w:t>
      </w:r>
      <w:r w:rsidR="00B5476C" w:rsidRPr="00D32382">
        <w:rPr>
          <w:color w:val="000000"/>
          <w:sz w:val="21"/>
          <w:szCs w:val="21"/>
        </w:rPr>
        <w:t>ing</w:t>
      </w:r>
      <w:r w:rsidRPr="00D32382">
        <w:rPr>
          <w:color w:val="000000"/>
          <w:sz w:val="21"/>
          <w:szCs w:val="21"/>
        </w:rPr>
        <w:t xml:space="preserve"> such disparities as we continue to witness violence and crime exceeding all-time highs; and a record number of </w:t>
      </w:r>
      <w:r w:rsidR="00C17491" w:rsidRPr="00D32382">
        <w:rPr>
          <w:color w:val="000000"/>
          <w:sz w:val="21"/>
          <w:szCs w:val="21"/>
        </w:rPr>
        <w:t>youth</w:t>
      </w:r>
      <w:r w:rsidRPr="00D32382">
        <w:rPr>
          <w:color w:val="000000"/>
          <w:sz w:val="21"/>
          <w:szCs w:val="21"/>
        </w:rPr>
        <w:t xml:space="preserve"> who </w:t>
      </w:r>
      <w:r w:rsidR="00C17491" w:rsidRPr="00D32382">
        <w:rPr>
          <w:color w:val="000000"/>
          <w:sz w:val="21"/>
          <w:szCs w:val="21"/>
        </w:rPr>
        <w:t>are increasingly being</w:t>
      </w:r>
      <w:r w:rsidRPr="00D32382">
        <w:rPr>
          <w:color w:val="000000"/>
          <w:sz w:val="21"/>
          <w:szCs w:val="21"/>
        </w:rPr>
        <w:t xml:space="preserve"> left </w:t>
      </w:r>
      <w:r w:rsidR="00936B17" w:rsidRPr="00D32382">
        <w:rPr>
          <w:color w:val="000000"/>
          <w:sz w:val="21"/>
          <w:szCs w:val="21"/>
        </w:rPr>
        <w:t xml:space="preserve">behind </w:t>
      </w:r>
      <w:r w:rsidRPr="00D32382">
        <w:rPr>
          <w:color w:val="000000"/>
          <w:sz w:val="21"/>
          <w:szCs w:val="21"/>
        </w:rPr>
        <w:t>due to lack of educational resources</w:t>
      </w:r>
      <w:r w:rsidR="00C17491" w:rsidRPr="00D32382">
        <w:rPr>
          <w:color w:val="000000"/>
          <w:sz w:val="21"/>
          <w:szCs w:val="21"/>
        </w:rPr>
        <w:t xml:space="preserve"> and opportunities</w:t>
      </w:r>
      <w:r w:rsidRPr="00D32382">
        <w:rPr>
          <w:color w:val="000000"/>
          <w:sz w:val="21"/>
          <w:szCs w:val="21"/>
        </w:rPr>
        <w:t xml:space="preserve"> to fully equip and support them through </w:t>
      </w:r>
      <w:r w:rsidR="00C17491" w:rsidRPr="00D32382">
        <w:rPr>
          <w:color w:val="000000"/>
          <w:sz w:val="21"/>
          <w:szCs w:val="21"/>
        </w:rPr>
        <w:t>these uncertain times</w:t>
      </w:r>
      <w:r w:rsidRPr="00D32382">
        <w:rPr>
          <w:color w:val="000000"/>
          <w:sz w:val="21"/>
          <w:szCs w:val="21"/>
        </w:rPr>
        <w:t>.</w:t>
      </w:r>
    </w:p>
    <w:p w14:paraId="5BD4D2FD" w14:textId="77777777" w:rsidR="00257A54" w:rsidRPr="00D32382" w:rsidRDefault="00257A54">
      <w:pPr>
        <w:spacing w:after="0" w:line="240" w:lineRule="auto"/>
        <w:ind w:right="259"/>
        <w:rPr>
          <w:color w:val="000000"/>
          <w:sz w:val="16"/>
          <w:szCs w:val="16"/>
        </w:rPr>
      </w:pPr>
    </w:p>
    <w:p w14:paraId="0EAF18C4" w14:textId="4EB238C2" w:rsidR="00257A54" w:rsidRPr="00D32382" w:rsidRDefault="00000000">
      <w:pPr>
        <w:spacing w:after="0" w:line="240" w:lineRule="auto"/>
        <w:ind w:right="259"/>
        <w:rPr>
          <w:color w:val="000000"/>
          <w:sz w:val="21"/>
          <w:szCs w:val="21"/>
        </w:rPr>
      </w:pPr>
      <w:r w:rsidRPr="00D32382">
        <w:rPr>
          <w:color w:val="000000"/>
          <w:sz w:val="21"/>
          <w:szCs w:val="21"/>
        </w:rPr>
        <w:t xml:space="preserve">Witnessing the widening of the learning </w:t>
      </w:r>
      <w:r w:rsidR="00936B17" w:rsidRPr="00D32382">
        <w:rPr>
          <w:color w:val="000000"/>
          <w:sz w:val="21"/>
          <w:szCs w:val="21"/>
        </w:rPr>
        <w:t>gap and</w:t>
      </w:r>
      <w:r w:rsidR="00C17491" w:rsidRPr="00D32382">
        <w:rPr>
          <w:color w:val="000000"/>
          <w:sz w:val="21"/>
          <w:szCs w:val="21"/>
        </w:rPr>
        <w:t xml:space="preserve"> grappling with the many ways in which to best support our youth</w:t>
      </w:r>
      <w:r w:rsidRPr="00D32382">
        <w:rPr>
          <w:color w:val="000000"/>
          <w:sz w:val="21"/>
          <w:szCs w:val="21"/>
        </w:rPr>
        <w:t>; we are, nevertheless, committed to be a part of the solution. Our goal is to continue promoting education, combatting urban violence, and disparities in urban communities. We seek your financial support. Please consider helping us reach our goal and bring about equity and change.</w:t>
      </w:r>
    </w:p>
    <w:p w14:paraId="6E55DD69" w14:textId="77777777" w:rsidR="00257A54" w:rsidRPr="00D32382" w:rsidRDefault="00257A54">
      <w:pPr>
        <w:spacing w:after="0" w:line="240" w:lineRule="auto"/>
        <w:ind w:right="259"/>
        <w:rPr>
          <w:color w:val="000000"/>
          <w:sz w:val="16"/>
          <w:szCs w:val="16"/>
        </w:rPr>
      </w:pPr>
    </w:p>
    <w:p w14:paraId="6F1BE68C" w14:textId="1E33264A" w:rsidR="00257A54" w:rsidRPr="00D32382" w:rsidRDefault="00000000">
      <w:pPr>
        <w:spacing w:after="0" w:line="240" w:lineRule="auto"/>
        <w:ind w:right="259"/>
        <w:rPr>
          <w:color w:val="000000"/>
          <w:sz w:val="21"/>
          <w:szCs w:val="21"/>
        </w:rPr>
      </w:pPr>
      <w:r w:rsidRPr="00D32382">
        <w:rPr>
          <w:color w:val="000000"/>
          <w:sz w:val="21"/>
          <w:szCs w:val="21"/>
        </w:rPr>
        <w:t xml:space="preserve">For over </w:t>
      </w:r>
      <w:r w:rsidR="00FA49B6">
        <w:rPr>
          <w:color w:val="000000"/>
          <w:sz w:val="21"/>
          <w:szCs w:val="21"/>
        </w:rPr>
        <w:t>23</w:t>
      </w:r>
      <w:r w:rsidRPr="00D32382">
        <w:rPr>
          <w:color w:val="000000"/>
          <w:sz w:val="21"/>
          <w:szCs w:val="21"/>
        </w:rPr>
        <w:t xml:space="preserve"> years, we have raised nearly a half million dollars for scholarships that were awarded to financially challenged community youth. These scholarships have helped to empower young lives, enhancing their potential. This school year, graduating high school seniors and current college students </w:t>
      </w:r>
      <w:r w:rsidR="00CC4C44" w:rsidRPr="00D32382">
        <w:rPr>
          <w:color w:val="000000"/>
          <w:sz w:val="21"/>
          <w:szCs w:val="21"/>
        </w:rPr>
        <w:t>are making life changing decision in the face of much adversity to pursue a higher education, and it is up to each and everyone of us to ensure that our most valuable resource, our youth has that chance.</w:t>
      </w:r>
    </w:p>
    <w:p w14:paraId="1C688E29" w14:textId="77777777" w:rsidR="00257A54" w:rsidRPr="00D32382" w:rsidRDefault="00257A54">
      <w:pPr>
        <w:spacing w:after="0" w:line="240" w:lineRule="auto"/>
        <w:ind w:right="259"/>
        <w:rPr>
          <w:color w:val="000000"/>
          <w:sz w:val="16"/>
          <w:szCs w:val="16"/>
        </w:rPr>
      </w:pPr>
    </w:p>
    <w:p w14:paraId="722273C3" w14:textId="7A1CEA96" w:rsidR="00257A54" w:rsidRPr="00D32382" w:rsidRDefault="00000000">
      <w:pPr>
        <w:spacing w:after="0" w:line="240" w:lineRule="auto"/>
        <w:ind w:right="259"/>
        <w:rPr>
          <w:color w:val="000000"/>
          <w:sz w:val="21"/>
          <w:szCs w:val="21"/>
        </w:rPr>
      </w:pPr>
      <w:r w:rsidRPr="00D32382">
        <w:rPr>
          <w:color w:val="000000"/>
          <w:sz w:val="21"/>
          <w:szCs w:val="21"/>
        </w:rPr>
        <w:t xml:space="preserve">The Austin Empowerment Coalition, a 501c3 organization in youth and family programming, is co-hosting this event. We hope that you will donate to this event and assist us in giving scholarships. It will not be a success without your help. Your sponsorship will help </w:t>
      </w:r>
      <w:r w:rsidR="00936B17" w:rsidRPr="00D32382">
        <w:rPr>
          <w:color w:val="000000"/>
          <w:sz w:val="21"/>
          <w:szCs w:val="21"/>
        </w:rPr>
        <w:t>en</w:t>
      </w:r>
      <w:r w:rsidRPr="00D32382">
        <w:rPr>
          <w:color w:val="000000"/>
          <w:sz w:val="21"/>
          <w:szCs w:val="21"/>
        </w:rPr>
        <w:t>sure the success of our youth.</w:t>
      </w:r>
    </w:p>
    <w:p w14:paraId="2EBFFAE0" w14:textId="77777777" w:rsidR="00257A54" w:rsidRPr="00D32382" w:rsidRDefault="00257A54">
      <w:pPr>
        <w:spacing w:after="0" w:line="240" w:lineRule="auto"/>
        <w:ind w:right="259"/>
        <w:rPr>
          <w:color w:val="000000"/>
          <w:sz w:val="21"/>
          <w:szCs w:val="21"/>
        </w:rPr>
      </w:pPr>
    </w:p>
    <w:p w14:paraId="160820BF" w14:textId="77777777" w:rsidR="00257A54" w:rsidRDefault="00000000">
      <w:pPr>
        <w:spacing w:after="0" w:line="240" w:lineRule="auto"/>
        <w:ind w:right="259"/>
        <w:rPr>
          <w:color w:val="000000"/>
          <w:sz w:val="21"/>
          <w:szCs w:val="21"/>
        </w:rPr>
      </w:pPr>
      <w:r w:rsidRPr="00D32382">
        <w:rPr>
          <w:color w:val="000000"/>
          <w:sz w:val="21"/>
          <w:szCs w:val="21"/>
        </w:rPr>
        <w:t>Enclosed please find additional information on this event and its sponsorship levels. We ask that you provide us with a financial commitment on or before July 1st. All commitments will be due no later than August 1st.</w:t>
      </w:r>
      <w:r>
        <w:rPr>
          <w:color w:val="000000"/>
          <w:sz w:val="21"/>
          <w:szCs w:val="21"/>
        </w:rPr>
        <w:t> </w:t>
      </w:r>
    </w:p>
    <w:p w14:paraId="50DCE9CC" w14:textId="77777777" w:rsidR="00257A54" w:rsidRDefault="00257A54">
      <w:pPr>
        <w:spacing w:after="0" w:line="240" w:lineRule="auto"/>
        <w:ind w:right="259"/>
        <w:rPr>
          <w:color w:val="000000"/>
          <w:sz w:val="16"/>
          <w:szCs w:val="16"/>
        </w:rPr>
      </w:pPr>
    </w:p>
    <w:p w14:paraId="4602099B" w14:textId="77777777" w:rsidR="00257A54" w:rsidRDefault="00000000">
      <w:pPr>
        <w:spacing w:after="0" w:line="240" w:lineRule="auto"/>
        <w:ind w:right="259"/>
        <w:rPr>
          <w:color w:val="000000"/>
          <w:sz w:val="21"/>
          <w:szCs w:val="21"/>
        </w:rPr>
      </w:pPr>
      <w:r>
        <w:rPr>
          <w:color w:val="000000"/>
          <w:sz w:val="21"/>
          <w:szCs w:val="21"/>
        </w:rPr>
        <w:t>Please do not hesitate to contact me with any questions or concerns. We are committed to making a difference. With partners like you investing in a “Better Austin,” we will significantly impact youth, families, and all of Chicago for decades to come. </w:t>
      </w:r>
    </w:p>
    <w:p w14:paraId="5737589F" w14:textId="77777777" w:rsidR="00257A54" w:rsidRDefault="00257A54">
      <w:pPr>
        <w:spacing w:after="0" w:line="240" w:lineRule="auto"/>
        <w:ind w:right="259"/>
        <w:rPr>
          <w:color w:val="000000"/>
          <w:sz w:val="16"/>
          <w:szCs w:val="16"/>
        </w:rPr>
      </w:pPr>
    </w:p>
    <w:p w14:paraId="014FB963" w14:textId="77777777" w:rsidR="00257A54" w:rsidRDefault="00000000">
      <w:pPr>
        <w:spacing w:after="0" w:line="240" w:lineRule="auto"/>
        <w:ind w:right="259"/>
        <w:rPr>
          <w:color w:val="000000"/>
          <w:sz w:val="21"/>
          <w:szCs w:val="21"/>
        </w:rPr>
      </w:pPr>
      <w:r>
        <w:rPr>
          <w:color w:val="000000"/>
          <w:sz w:val="21"/>
          <w:szCs w:val="21"/>
        </w:rPr>
        <w:t>Sincerely,</w:t>
      </w:r>
    </w:p>
    <w:p w14:paraId="6A87B479" w14:textId="77777777" w:rsidR="00257A54" w:rsidRDefault="00257A54">
      <w:pPr>
        <w:spacing w:after="0" w:line="240" w:lineRule="auto"/>
        <w:ind w:right="259"/>
        <w:rPr>
          <w:color w:val="000000"/>
          <w:sz w:val="16"/>
          <w:szCs w:val="16"/>
        </w:rPr>
      </w:pPr>
    </w:p>
    <w:p w14:paraId="732377EC" w14:textId="77777777" w:rsidR="00257A54" w:rsidRDefault="00257A54">
      <w:pPr>
        <w:spacing w:after="0" w:line="240" w:lineRule="auto"/>
        <w:ind w:right="259"/>
        <w:rPr>
          <w:color w:val="000000"/>
          <w:sz w:val="16"/>
          <w:szCs w:val="16"/>
        </w:rPr>
      </w:pPr>
    </w:p>
    <w:p w14:paraId="32BC889A" w14:textId="77777777" w:rsidR="00257A54" w:rsidRDefault="00000000">
      <w:pPr>
        <w:spacing w:after="0" w:line="240" w:lineRule="auto"/>
        <w:ind w:right="259"/>
        <w:rPr>
          <w:color w:val="000000"/>
          <w:sz w:val="21"/>
          <w:szCs w:val="21"/>
        </w:rPr>
      </w:pPr>
      <w:r>
        <w:rPr>
          <w:color w:val="000000"/>
          <w:sz w:val="21"/>
          <w:szCs w:val="21"/>
        </w:rPr>
        <w:t>Dr. Ira J. Acree, CEO</w:t>
      </w:r>
    </w:p>
    <w:p w14:paraId="1720A636" w14:textId="77777777" w:rsidR="003562C8" w:rsidRDefault="003562C8">
      <w:pPr>
        <w:pBdr>
          <w:top w:val="nil"/>
          <w:left w:val="nil"/>
          <w:bottom w:val="nil"/>
          <w:right w:val="nil"/>
          <w:between w:val="nil"/>
        </w:pBdr>
        <w:spacing w:after="0"/>
        <w:jc w:val="center"/>
        <w:rPr>
          <w:b/>
          <w:color w:val="0070C0"/>
          <w:sz w:val="36"/>
          <w:szCs w:val="36"/>
        </w:rPr>
      </w:pPr>
    </w:p>
    <w:p w14:paraId="05D15D22" w14:textId="6B66417B" w:rsidR="00257A54" w:rsidRDefault="00000000">
      <w:pPr>
        <w:pBdr>
          <w:top w:val="nil"/>
          <w:left w:val="nil"/>
          <w:bottom w:val="nil"/>
          <w:right w:val="nil"/>
          <w:between w:val="nil"/>
        </w:pBdr>
        <w:spacing w:after="0"/>
        <w:jc w:val="center"/>
        <w:rPr>
          <w:b/>
          <w:color w:val="0070C0"/>
          <w:sz w:val="36"/>
          <w:szCs w:val="36"/>
        </w:rPr>
      </w:pPr>
      <w:r>
        <w:rPr>
          <w:b/>
          <w:color w:val="0070C0"/>
          <w:sz w:val="36"/>
          <w:szCs w:val="36"/>
        </w:rPr>
        <w:t>202</w:t>
      </w:r>
      <w:r w:rsidR="00B32011">
        <w:rPr>
          <w:b/>
          <w:color w:val="0070C0"/>
          <w:sz w:val="36"/>
          <w:szCs w:val="36"/>
        </w:rPr>
        <w:t>3</w:t>
      </w:r>
      <w:r>
        <w:rPr>
          <w:b/>
          <w:color w:val="0070C0"/>
          <w:sz w:val="36"/>
          <w:szCs w:val="36"/>
        </w:rPr>
        <w:t xml:space="preserve"> AEC Scholarship Fundraiser</w:t>
      </w:r>
    </w:p>
    <w:p w14:paraId="4BEE8504" w14:textId="77777777" w:rsidR="00257A54" w:rsidRDefault="00000000">
      <w:pPr>
        <w:pBdr>
          <w:top w:val="nil"/>
          <w:left w:val="nil"/>
          <w:bottom w:val="nil"/>
          <w:right w:val="nil"/>
          <w:between w:val="nil"/>
        </w:pBdr>
        <w:spacing w:after="0"/>
        <w:jc w:val="center"/>
        <w:rPr>
          <w:color w:val="0070C0"/>
          <w:sz w:val="32"/>
          <w:szCs w:val="32"/>
        </w:rPr>
      </w:pPr>
      <w:r>
        <w:rPr>
          <w:color w:val="0070C0"/>
          <w:sz w:val="32"/>
          <w:szCs w:val="32"/>
        </w:rPr>
        <w:t>“Inspiring peace, love and change in our community!”</w:t>
      </w:r>
    </w:p>
    <w:p w14:paraId="1871D5FA" w14:textId="77777777" w:rsidR="00257A54" w:rsidRDefault="00257A54">
      <w:pPr>
        <w:pBdr>
          <w:top w:val="nil"/>
          <w:left w:val="nil"/>
          <w:bottom w:val="nil"/>
          <w:right w:val="nil"/>
          <w:between w:val="nil"/>
        </w:pBdr>
        <w:spacing w:after="0" w:line="240" w:lineRule="auto"/>
        <w:jc w:val="center"/>
        <w:rPr>
          <w:rFonts w:ascii="Overlock" w:eastAsia="Overlock" w:hAnsi="Overlock" w:cs="Overlock"/>
          <w:color w:val="000000"/>
          <w:sz w:val="16"/>
          <w:szCs w:val="16"/>
        </w:rPr>
      </w:pPr>
    </w:p>
    <w:p w14:paraId="622AA465" w14:textId="77777777" w:rsidR="00257A54" w:rsidRDefault="00000000">
      <w:pPr>
        <w:pBdr>
          <w:top w:val="nil"/>
          <w:left w:val="nil"/>
          <w:bottom w:val="nil"/>
          <w:right w:val="nil"/>
          <w:between w:val="nil"/>
        </w:pBdr>
        <w:spacing w:after="0" w:line="240" w:lineRule="auto"/>
        <w:rPr>
          <w:rFonts w:ascii="Overlock" w:eastAsia="Overlock" w:hAnsi="Overlock" w:cs="Overlock"/>
          <w:color w:val="000000"/>
          <w:sz w:val="23"/>
          <w:szCs w:val="23"/>
        </w:rPr>
      </w:pPr>
      <w:r>
        <w:rPr>
          <w:rFonts w:ascii="Overlock" w:eastAsia="Overlock" w:hAnsi="Overlock" w:cs="Overlock"/>
          <w:color w:val="000000"/>
          <w:sz w:val="23"/>
          <w:szCs w:val="23"/>
        </w:rPr>
        <w:t>Date:      ___________</w:t>
      </w:r>
    </w:p>
    <w:p w14:paraId="18F1A8F6" w14:textId="77777777" w:rsidR="00257A54" w:rsidRDefault="00257A54">
      <w:pPr>
        <w:pBdr>
          <w:top w:val="nil"/>
          <w:left w:val="nil"/>
          <w:bottom w:val="nil"/>
          <w:right w:val="nil"/>
          <w:between w:val="nil"/>
        </w:pBdr>
        <w:spacing w:after="0" w:line="240" w:lineRule="auto"/>
        <w:rPr>
          <w:rFonts w:ascii="Overlock" w:eastAsia="Overlock" w:hAnsi="Overlock" w:cs="Overlock"/>
          <w:color w:val="000000"/>
          <w:sz w:val="23"/>
          <w:szCs w:val="23"/>
        </w:rPr>
      </w:pPr>
    </w:p>
    <w:p w14:paraId="09EB98EC" w14:textId="36E552BE" w:rsidR="00257A54" w:rsidRDefault="00000000">
      <w:pPr>
        <w:pBdr>
          <w:top w:val="nil"/>
          <w:left w:val="nil"/>
          <w:bottom w:val="nil"/>
          <w:right w:val="nil"/>
          <w:between w:val="nil"/>
        </w:pBdr>
        <w:spacing w:after="0" w:line="240" w:lineRule="auto"/>
        <w:jc w:val="both"/>
        <w:rPr>
          <w:rFonts w:ascii="Overlock" w:eastAsia="Overlock" w:hAnsi="Overlock" w:cs="Overlock"/>
          <w:color w:val="000000"/>
          <w:sz w:val="23"/>
          <w:szCs w:val="23"/>
        </w:rPr>
      </w:pPr>
      <w:r>
        <w:rPr>
          <w:rFonts w:ascii="Overlock" w:eastAsia="Overlock" w:hAnsi="Overlock" w:cs="Overlock"/>
          <w:color w:val="000000"/>
          <w:sz w:val="23"/>
          <w:szCs w:val="23"/>
        </w:rPr>
        <w:t>Company/</w:t>
      </w:r>
      <w:r w:rsidR="00B44A4E">
        <w:rPr>
          <w:rFonts w:ascii="Overlock" w:eastAsia="Overlock" w:hAnsi="Overlock" w:cs="Overlock"/>
          <w:color w:val="000000"/>
          <w:sz w:val="23"/>
          <w:szCs w:val="23"/>
        </w:rPr>
        <w:t>Individual Name</w:t>
      </w:r>
      <w:r>
        <w:rPr>
          <w:rFonts w:ascii="Overlock" w:eastAsia="Overlock" w:hAnsi="Overlock" w:cs="Overlock"/>
          <w:color w:val="000000"/>
          <w:sz w:val="23"/>
          <w:szCs w:val="23"/>
        </w:rPr>
        <w:t>: ______________________________________________________</w:t>
      </w:r>
    </w:p>
    <w:p w14:paraId="2E564803" w14:textId="77777777" w:rsidR="00257A54" w:rsidRDefault="00000000">
      <w:pPr>
        <w:pBdr>
          <w:top w:val="nil"/>
          <w:left w:val="nil"/>
          <w:bottom w:val="nil"/>
          <w:right w:val="nil"/>
          <w:between w:val="nil"/>
        </w:pBdr>
        <w:spacing w:after="0" w:line="240" w:lineRule="auto"/>
        <w:rPr>
          <w:rFonts w:ascii="Overlock" w:eastAsia="Overlock" w:hAnsi="Overlock" w:cs="Overlock"/>
          <w:color w:val="000000"/>
          <w:sz w:val="23"/>
          <w:szCs w:val="23"/>
        </w:rPr>
      </w:pPr>
      <w:r>
        <w:rPr>
          <w:rFonts w:ascii="Overlock" w:eastAsia="Overlock" w:hAnsi="Overlock" w:cs="Overlock"/>
          <w:color w:val="000000"/>
          <w:sz w:val="23"/>
          <w:szCs w:val="23"/>
        </w:rPr>
        <w:t>Contact Person:  _______________________________________________________________</w:t>
      </w:r>
    </w:p>
    <w:p w14:paraId="3F15705C" w14:textId="77777777" w:rsidR="00257A54" w:rsidRDefault="00000000">
      <w:pPr>
        <w:pBdr>
          <w:top w:val="nil"/>
          <w:left w:val="nil"/>
          <w:bottom w:val="nil"/>
          <w:right w:val="nil"/>
          <w:between w:val="nil"/>
        </w:pBdr>
        <w:spacing w:after="0" w:line="240" w:lineRule="auto"/>
        <w:rPr>
          <w:rFonts w:ascii="Overlock" w:eastAsia="Overlock" w:hAnsi="Overlock" w:cs="Overlock"/>
          <w:color w:val="000000"/>
          <w:sz w:val="23"/>
          <w:szCs w:val="23"/>
        </w:rPr>
      </w:pPr>
      <w:r>
        <w:rPr>
          <w:rFonts w:ascii="Overlock" w:eastAsia="Overlock" w:hAnsi="Overlock" w:cs="Overlock"/>
          <w:color w:val="000000"/>
          <w:sz w:val="23"/>
          <w:szCs w:val="23"/>
        </w:rPr>
        <w:t>Address: _____________________________________________________________________</w:t>
      </w:r>
    </w:p>
    <w:p w14:paraId="34844806" w14:textId="77777777" w:rsidR="00257A54" w:rsidRDefault="00000000">
      <w:pPr>
        <w:pBdr>
          <w:top w:val="nil"/>
          <w:left w:val="nil"/>
          <w:bottom w:val="nil"/>
          <w:right w:val="nil"/>
          <w:between w:val="nil"/>
        </w:pBdr>
        <w:spacing w:after="0" w:line="240" w:lineRule="auto"/>
        <w:rPr>
          <w:rFonts w:ascii="Overlock" w:eastAsia="Overlock" w:hAnsi="Overlock" w:cs="Overlock"/>
          <w:color w:val="000000"/>
          <w:sz w:val="23"/>
          <w:szCs w:val="23"/>
        </w:rPr>
      </w:pPr>
      <w:r>
        <w:rPr>
          <w:rFonts w:ascii="Overlock" w:eastAsia="Overlock" w:hAnsi="Overlock" w:cs="Overlock"/>
          <w:color w:val="000000"/>
          <w:sz w:val="23"/>
          <w:szCs w:val="23"/>
        </w:rPr>
        <w:t>City: ___________________________________________ State: __________ Zip: __________</w:t>
      </w:r>
    </w:p>
    <w:p w14:paraId="51CBD669" w14:textId="77777777" w:rsidR="00257A54" w:rsidRDefault="00000000">
      <w:pPr>
        <w:pBdr>
          <w:top w:val="nil"/>
          <w:left w:val="nil"/>
          <w:bottom w:val="nil"/>
          <w:right w:val="nil"/>
          <w:between w:val="nil"/>
        </w:pBdr>
        <w:spacing w:after="0" w:line="240" w:lineRule="auto"/>
        <w:rPr>
          <w:rFonts w:ascii="Overlock" w:eastAsia="Overlock" w:hAnsi="Overlock" w:cs="Overlock"/>
          <w:color w:val="000000"/>
          <w:sz w:val="23"/>
          <w:szCs w:val="23"/>
        </w:rPr>
      </w:pPr>
      <w:r>
        <w:rPr>
          <w:rFonts w:ascii="Overlock" w:eastAsia="Overlock" w:hAnsi="Overlock" w:cs="Overlock"/>
          <w:color w:val="000000"/>
          <w:sz w:val="23"/>
          <w:szCs w:val="23"/>
        </w:rPr>
        <w:t>Phone: __________________________________ Fax: ________________________________</w:t>
      </w:r>
    </w:p>
    <w:p w14:paraId="13ED57E2" w14:textId="77777777" w:rsidR="00257A54" w:rsidRDefault="00000000">
      <w:pPr>
        <w:pBdr>
          <w:top w:val="nil"/>
          <w:left w:val="nil"/>
          <w:bottom w:val="nil"/>
          <w:right w:val="nil"/>
          <w:between w:val="nil"/>
        </w:pBdr>
        <w:spacing w:after="0" w:line="240" w:lineRule="auto"/>
        <w:rPr>
          <w:rFonts w:ascii="Overlock" w:eastAsia="Overlock" w:hAnsi="Overlock" w:cs="Overlock"/>
          <w:color w:val="000000"/>
          <w:sz w:val="23"/>
          <w:szCs w:val="23"/>
        </w:rPr>
      </w:pPr>
      <w:r>
        <w:rPr>
          <w:rFonts w:ascii="Overlock" w:eastAsia="Overlock" w:hAnsi="Overlock" w:cs="Overlock"/>
          <w:color w:val="000000"/>
          <w:sz w:val="23"/>
          <w:szCs w:val="23"/>
        </w:rPr>
        <w:t>Email: _______________________________________________________________________</w:t>
      </w:r>
    </w:p>
    <w:p w14:paraId="1351357F" w14:textId="77777777" w:rsidR="00257A54" w:rsidRDefault="00257A54">
      <w:pPr>
        <w:pBdr>
          <w:top w:val="nil"/>
          <w:left w:val="nil"/>
          <w:bottom w:val="nil"/>
          <w:right w:val="nil"/>
          <w:between w:val="nil"/>
        </w:pBdr>
        <w:spacing w:after="0" w:line="240" w:lineRule="auto"/>
        <w:rPr>
          <w:rFonts w:ascii="Overlock" w:eastAsia="Overlock" w:hAnsi="Overlock" w:cs="Overlock"/>
          <w:color w:val="000000"/>
          <w:sz w:val="23"/>
          <w:szCs w:val="23"/>
        </w:rPr>
      </w:pPr>
    </w:p>
    <w:p w14:paraId="2D7E0C0D" w14:textId="77777777" w:rsidR="00257A54" w:rsidRDefault="00000000">
      <w:pPr>
        <w:pBdr>
          <w:top w:val="nil"/>
          <w:left w:val="nil"/>
          <w:bottom w:val="nil"/>
          <w:right w:val="nil"/>
          <w:between w:val="nil"/>
        </w:pBdr>
        <w:spacing w:after="0" w:line="276" w:lineRule="auto"/>
        <w:jc w:val="center"/>
        <w:rPr>
          <w:rFonts w:ascii="Overlock" w:eastAsia="Overlock" w:hAnsi="Overlock" w:cs="Overlock"/>
          <w:color w:val="000000"/>
        </w:rPr>
      </w:pPr>
      <w:r>
        <w:rPr>
          <w:rFonts w:ascii="Arial Narrow" w:eastAsia="Arial Narrow" w:hAnsi="Arial Narrow" w:cs="Arial Narrow"/>
          <w:color w:val="000000"/>
          <w:sz w:val="22"/>
          <w:szCs w:val="22"/>
        </w:rPr>
        <w:t xml:space="preserve">Please send your art/logo as a pdf or jpeg file (in 300 resolution) to: </w:t>
      </w:r>
      <w:hyperlink r:id="rId9">
        <w:r>
          <w:rPr>
            <w:rFonts w:ascii="Overlock" w:eastAsia="Overlock" w:hAnsi="Overlock" w:cs="Overlock"/>
            <w:color w:val="874608"/>
            <w:sz w:val="22"/>
            <w:szCs w:val="22"/>
            <w:u w:val="single"/>
          </w:rPr>
          <w:t>AECsucceeds@gmail.com</w:t>
        </w:r>
      </w:hyperlink>
      <w:r>
        <w:rPr>
          <w:rFonts w:ascii="Overlock" w:eastAsia="Overlock" w:hAnsi="Overlock" w:cs="Overlock"/>
          <w:color w:val="000000"/>
        </w:rPr>
        <w:t xml:space="preserve"> </w:t>
      </w:r>
    </w:p>
    <w:p w14:paraId="57A10A11" w14:textId="77777777" w:rsidR="00257A54" w:rsidRDefault="00000000">
      <w:pPr>
        <w:pBdr>
          <w:top w:val="nil"/>
          <w:left w:val="nil"/>
          <w:bottom w:val="nil"/>
          <w:right w:val="nil"/>
          <w:between w:val="nil"/>
        </w:pBdr>
        <w:spacing w:after="0" w:line="276" w:lineRule="auto"/>
        <w:jc w:val="center"/>
        <w:rPr>
          <w:rFonts w:ascii="Overlock" w:eastAsia="Overlock" w:hAnsi="Overlock" w:cs="Overlock"/>
          <w:i/>
          <w:color w:val="000000"/>
          <w:sz w:val="20"/>
          <w:szCs w:val="20"/>
        </w:rPr>
      </w:pPr>
      <w:r>
        <w:rPr>
          <w:rFonts w:ascii="Overlock" w:eastAsia="Overlock" w:hAnsi="Overlock" w:cs="Overlock"/>
          <w:i/>
          <w:color w:val="000000"/>
          <w:sz w:val="20"/>
          <w:szCs w:val="20"/>
        </w:rPr>
        <w:t>Or</w:t>
      </w:r>
    </w:p>
    <w:p w14:paraId="580C029E" w14:textId="3E636ADA" w:rsidR="00257A54" w:rsidRDefault="00000000">
      <w:pPr>
        <w:pBdr>
          <w:top w:val="nil"/>
          <w:left w:val="nil"/>
          <w:bottom w:val="nil"/>
          <w:right w:val="nil"/>
          <w:between w:val="nil"/>
        </w:pBdr>
        <w:spacing w:after="0" w:line="276"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Please indicate your selection below– </w:t>
      </w:r>
      <w:r>
        <w:rPr>
          <w:rFonts w:ascii="Arial Narrow" w:eastAsia="Arial Narrow" w:hAnsi="Arial Narrow" w:cs="Arial Narrow"/>
          <w:b/>
          <w:color w:val="000000"/>
          <w:sz w:val="22"/>
          <w:szCs w:val="22"/>
        </w:rPr>
        <w:t xml:space="preserve">SPONSORSHIP DEADLINE: </w:t>
      </w:r>
      <w:r w:rsidRPr="00D32382">
        <w:rPr>
          <w:rFonts w:ascii="Arial Narrow" w:eastAsia="Arial Narrow" w:hAnsi="Arial Narrow" w:cs="Arial Narrow"/>
          <w:b/>
          <w:color w:val="000000"/>
          <w:sz w:val="22"/>
          <w:szCs w:val="22"/>
        </w:rPr>
        <w:t>August 1, 202</w:t>
      </w:r>
      <w:r w:rsidR="00D32382" w:rsidRPr="00D32382">
        <w:rPr>
          <w:rFonts w:ascii="Arial Narrow" w:eastAsia="Arial Narrow" w:hAnsi="Arial Narrow" w:cs="Arial Narrow"/>
          <w:b/>
          <w:color w:val="000000"/>
          <w:sz w:val="22"/>
          <w:szCs w:val="22"/>
        </w:rPr>
        <w:t>3</w:t>
      </w:r>
    </w:p>
    <w:p w14:paraId="5FCD5C6F" w14:textId="77777777" w:rsidR="00257A54" w:rsidRDefault="00000000">
      <w:pPr>
        <w:pBdr>
          <w:top w:val="nil"/>
          <w:left w:val="nil"/>
          <w:bottom w:val="nil"/>
          <w:right w:val="nil"/>
          <w:between w:val="nil"/>
        </w:pBdr>
        <w:spacing w:after="0" w:line="240" w:lineRule="auto"/>
        <w:ind w:left="720" w:firstLine="720"/>
        <w:rPr>
          <w:rFonts w:ascii="Overlock" w:eastAsia="Overlock" w:hAnsi="Overlock" w:cs="Overlock"/>
          <w:color w:val="000000"/>
          <w:sz w:val="16"/>
          <w:szCs w:val="16"/>
        </w:rPr>
      </w:pPr>
      <w:r>
        <w:rPr>
          <w:rFonts w:ascii="Overlock" w:eastAsia="Overlock" w:hAnsi="Overlock" w:cs="Overlock"/>
          <w:color w:val="000000"/>
          <w:sz w:val="16"/>
          <w:szCs w:val="16"/>
        </w:rPr>
        <w:t xml:space="preserve">     </w:t>
      </w:r>
    </w:p>
    <w:p w14:paraId="646003E3" w14:textId="77777777" w:rsidR="00257A54" w:rsidRDefault="00000000">
      <w:pPr>
        <w:pBdr>
          <w:top w:val="nil"/>
          <w:left w:val="nil"/>
          <w:bottom w:val="nil"/>
          <w:right w:val="nil"/>
          <w:between w:val="nil"/>
        </w:pBdr>
        <w:spacing w:after="0" w:line="240" w:lineRule="auto"/>
        <w:ind w:left="720" w:firstLine="360"/>
        <w:rPr>
          <w:rFonts w:ascii="Overlock" w:eastAsia="Overlock" w:hAnsi="Overlock" w:cs="Overlock"/>
          <w:color w:val="000000"/>
          <w:sz w:val="20"/>
          <w:szCs w:val="20"/>
        </w:rPr>
      </w:pPr>
      <w:r>
        <w:rPr>
          <w:rFonts w:ascii="Overlock" w:eastAsia="Overlock" w:hAnsi="Overlock" w:cs="Overlock"/>
          <w:color w:val="000000"/>
          <w:sz w:val="20"/>
          <w:szCs w:val="20"/>
        </w:rPr>
        <w:t xml:space="preserve">      Check Sponsor Level</w:t>
      </w:r>
    </w:p>
    <w:tbl>
      <w:tblPr>
        <w:tblStyle w:val="a"/>
        <w:tblW w:w="7110"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3780"/>
        <w:gridCol w:w="1440"/>
      </w:tblGrid>
      <w:tr w:rsidR="00257A54" w14:paraId="47C10584" w14:textId="77777777">
        <w:tc>
          <w:tcPr>
            <w:tcW w:w="1890" w:type="dxa"/>
          </w:tcPr>
          <w:p w14:paraId="5281F514" w14:textId="77777777" w:rsidR="00257A54" w:rsidRDefault="00257A54">
            <w:pPr>
              <w:pBdr>
                <w:top w:val="nil"/>
                <w:left w:val="nil"/>
                <w:bottom w:val="nil"/>
                <w:right w:val="nil"/>
                <w:between w:val="nil"/>
              </w:pBdr>
              <w:spacing w:after="0" w:line="360" w:lineRule="auto"/>
              <w:rPr>
                <w:rFonts w:ascii="Overlock" w:eastAsia="Overlock" w:hAnsi="Overlock" w:cs="Overlock"/>
                <w:color w:val="000000"/>
                <w:sz w:val="20"/>
                <w:szCs w:val="20"/>
              </w:rPr>
            </w:pPr>
          </w:p>
        </w:tc>
        <w:tc>
          <w:tcPr>
            <w:tcW w:w="3780" w:type="dxa"/>
          </w:tcPr>
          <w:p w14:paraId="5EA3E365" w14:textId="77777777" w:rsidR="00257A54" w:rsidRDefault="00000000">
            <w:pPr>
              <w:pBdr>
                <w:top w:val="nil"/>
                <w:left w:val="nil"/>
                <w:bottom w:val="nil"/>
                <w:right w:val="nil"/>
                <w:between w:val="nil"/>
              </w:pBdr>
              <w:spacing w:after="0" w:line="360" w:lineRule="auto"/>
              <w:rPr>
                <w:rFonts w:ascii="Overlock" w:eastAsia="Overlock" w:hAnsi="Overlock" w:cs="Overlock"/>
                <w:color w:val="000000"/>
                <w:sz w:val="20"/>
                <w:szCs w:val="20"/>
              </w:rPr>
            </w:pPr>
            <w:r>
              <w:rPr>
                <w:rFonts w:ascii="Overlock" w:eastAsia="Overlock" w:hAnsi="Overlock" w:cs="Overlock"/>
                <w:color w:val="000000"/>
                <w:sz w:val="20"/>
                <w:szCs w:val="20"/>
              </w:rPr>
              <w:t>Community Leader</w:t>
            </w:r>
          </w:p>
        </w:tc>
        <w:tc>
          <w:tcPr>
            <w:tcW w:w="1440" w:type="dxa"/>
          </w:tcPr>
          <w:p w14:paraId="50577F71" w14:textId="77777777" w:rsidR="00257A54" w:rsidRDefault="00000000">
            <w:pPr>
              <w:pBdr>
                <w:top w:val="nil"/>
                <w:left w:val="nil"/>
                <w:bottom w:val="nil"/>
                <w:right w:val="nil"/>
                <w:between w:val="nil"/>
              </w:pBdr>
              <w:spacing w:after="0" w:line="360" w:lineRule="auto"/>
              <w:rPr>
                <w:rFonts w:ascii="Overlock" w:eastAsia="Overlock" w:hAnsi="Overlock" w:cs="Overlock"/>
                <w:color w:val="000000"/>
                <w:sz w:val="20"/>
                <w:szCs w:val="20"/>
              </w:rPr>
            </w:pPr>
            <w:r>
              <w:rPr>
                <w:rFonts w:ascii="Overlock" w:eastAsia="Overlock" w:hAnsi="Overlock" w:cs="Overlock"/>
                <w:color w:val="000000"/>
                <w:sz w:val="20"/>
                <w:szCs w:val="20"/>
              </w:rPr>
              <w:t>$10,000</w:t>
            </w:r>
          </w:p>
        </w:tc>
      </w:tr>
      <w:tr w:rsidR="00257A54" w14:paraId="7D1D5808" w14:textId="77777777">
        <w:tc>
          <w:tcPr>
            <w:tcW w:w="1890" w:type="dxa"/>
          </w:tcPr>
          <w:p w14:paraId="52FD6F45" w14:textId="77777777" w:rsidR="00257A54" w:rsidRDefault="00257A54">
            <w:pPr>
              <w:pBdr>
                <w:top w:val="nil"/>
                <w:left w:val="nil"/>
                <w:bottom w:val="nil"/>
                <w:right w:val="nil"/>
                <w:between w:val="nil"/>
              </w:pBdr>
              <w:spacing w:after="0" w:line="360" w:lineRule="auto"/>
              <w:rPr>
                <w:rFonts w:ascii="Overlock" w:eastAsia="Overlock" w:hAnsi="Overlock" w:cs="Overlock"/>
                <w:color w:val="000000"/>
                <w:sz w:val="20"/>
                <w:szCs w:val="20"/>
              </w:rPr>
            </w:pPr>
          </w:p>
        </w:tc>
        <w:tc>
          <w:tcPr>
            <w:tcW w:w="3780" w:type="dxa"/>
          </w:tcPr>
          <w:p w14:paraId="5FA28D7F" w14:textId="77777777" w:rsidR="00257A54" w:rsidRDefault="00000000">
            <w:pPr>
              <w:pBdr>
                <w:top w:val="nil"/>
                <w:left w:val="nil"/>
                <w:bottom w:val="nil"/>
                <w:right w:val="nil"/>
                <w:between w:val="nil"/>
              </w:pBdr>
              <w:spacing w:after="0" w:line="360" w:lineRule="auto"/>
              <w:rPr>
                <w:rFonts w:ascii="Overlock" w:eastAsia="Overlock" w:hAnsi="Overlock" w:cs="Overlock"/>
                <w:color w:val="000000"/>
                <w:sz w:val="20"/>
                <w:szCs w:val="20"/>
              </w:rPr>
            </w:pPr>
            <w:r>
              <w:rPr>
                <w:rFonts w:ascii="Overlock" w:eastAsia="Overlock" w:hAnsi="Overlock" w:cs="Overlock"/>
                <w:color w:val="000000"/>
                <w:sz w:val="20"/>
                <w:szCs w:val="20"/>
              </w:rPr>
              <w:t>Community Builder</w:t>
            </w:r>
          </w:p>
        </w:tc>
        <w:tc>
          <w:tcPr>
            <w:tcW w:w="1440" w:type="dxa"/>
          </w:tcPr>
          <w:p w14:paraId="7A1B1C65" w14:textId="77777777" w:rsidR="00257A54" w:rsidRDefault="00000000">
            <w:pPr>
              <w:pBdr>
                <w:top w:val="nil"/>
                <w:left w:val="nil"/>
                <w:bottom w:val="nil"/>
                <w:right w:val="nil"/>
                <w:between w:val="nil"/>
              </w:pBdr>
              <w:spacing w:after="0" w:line="360" w:lineRule="auto"/>
              <w:rPr>
                <w:rFonts w:ascii="Overlock" w:eastAsia="Overlock" w:hAnsi="Overlock" w:cs="Overlock"/>
                <w:color w:val="000000"/>
                <w:sz w:val="20"/>
                <w:szCs w:val="20"/>
              </w:rPr>
            </w:pPr>
            <w:r>
              <w:rPr>
                <w:rFonts w:ascii="Overlock" w:eastAsia="Overlock" w:hAnsi="Overlock" w:cs="Overlock"/>
                <w:color w:val="000000"/>
                <w:sz w:val="20"/>
                <w:szCs w:val="20"/>
              </w:rPr>
              <w:t>$7,500</w:t>
            </w:r>
          </w:p>
        </w:tc>
      </w:tr>
      <w:tr w:rsidR="00257A54" w14:paraId="715937C3" w14:textId="77777777">
        <w:tc>
          <w:tcPr>
            <w:tcW w:w="1890" w:type="dxa"/>
          </w:tcPr>
          <w:p w14:paraId="69C72928" w14:textId="77777777" w:rsidR="00257A54" w:rsidRDefault="00257A54">
            <w:pPr>
              <w:pBdr>
                <w:top w:val="nil"/>
                <w:left w:val="nil"/>
                <w:bottom w:val="nil"/>
                <w:right w:val="nil"/>
                <w:between w:val="nil"/>
              </w:pBdr>
              <w:spacing w:after="0" w:line="360" w:lineRule="auto"/>
              <w:rPr>
                <w:rFonts w:ascii="Overlock" w:eastAsia="Overlock" w:hAnsi="Overlock" w:cs="Overlock"/>
                <w:color w:val="000000"/>
                <w:sz w:val="20"/>
                <w:szCs w:val="20"/>
              </w:rPr>
            </w:pPr>
          </w:p>
        </w:tc>
        <w:tc>
          <w:tcPr>
            <w:tcW w:w="3780" w:type="dxa"/>
          </w:tcPr>
          <w:p w14:paraId="1882E649" w14:textId="77777777" w:rsidR="00257A54" w:rsidRDefault="00000000">
            <w:pPr>
              <w:pBdr>
                <w:top w:val="nil"/>
                <w:left w:val="nil"/>
                <w:bottom w:val="nil"/>
                <w:right w:val="nil"/>
                <w:between w:val="nil"/>
              </w:pBdr>
              <w:spacing w:after="0" w:line="360" w:lineRule="auto"/>
              <w:rPr>
                <w:rFonts w:ascii="Overlock" w:eastAsia="Overlock" w:hAnsi="Overlock" w:cs="Overlock"/>
                <w:color w:val="000000"/>
                <w:sz w:val="20"/>
                <w:szCs w:val="20"/>
              </w:rPr>
            </w:pPr>
            <w:r>
              <w:rPr>
                <w:rFonts w:ascii="Overlock" w:eastAsia="Overlock" w:hAnsi="Overlock" w:cs="Overlock"/>
                <w:color w:val="000000"/>
                <w:sz w:val="20"/>
                <w:szCs w:val="20"/>
              </w:rPr>
              <w:t>Community Partner</w:t>
            </w:r>
          </w:p>
        </w:tc>
        <w:tc>
          <w:tcPr>
            <w:tcW w:w="1440" w:type="dxa"/>
          </w:tcPr>
          <w:p w14:paraId="70C93092" w14:textId="77777777" w:rsidR="00257A54" w:rsidRDefault="00000000">
            <w:pPr>
              <w:pBdr>
                <w:top w:val="nil"/>
                <w:left w:val="nil"/>
                <w:bottom w:val="nil"/>
                <w:right w:val="nil"/>
                <w:between w:val="nil"/>
              </w:pBdr>
              <w:spacing w:after="0" w:line="360" w:lineRule="auto"/>
              <w:rPr>
                <w:rFonts w:ascii="Overlock" w:eastAsia="Overlock" w:hAnsi="Overlock" w:cs="Overlock"/>
                <w:color w:val="000000"/>
                <w:sz w:val="20"/>
                <w:szCs w:val="20"/>
              </w:rPr>
            </w:pPr>
            <w:r>
              <w:rPr>
                <w:rFonts w:ascii="Overlock" w:eastAsia="Overlock" w:hAnsi="Overlock" w:cs="Overlock"/>
                <w:color w:val="000000"/>
                <w:sz w:val="20"/>
                <w:szCs w:val="20"/>
              </w:rPr>
              <w:t>$5,000</w:t>
            </w:r>
          </w:p>
        </w:tc>
      </w:tr>
      <w:tr w:rsidR="00257A54" w14:paraId="54A444F3" w14:textId="77777777">
        <w:tc>
          <w:tcPr>
            <w:tcW w:w="1890" w:type="dxa"/>
          </w:tcPr>
          <w:p w14:paraId="06BD353F" w14:textId="77777777" w:rsidR="00257A54" w:rsidRDefault="00257A54">
            <w:pPr>
              <w:pBdr>
                <w:top w:val="nil"/>
                <w:left w:val="nil"/>
                <w:bottom w:val="nil"/>
                <w:right w:val="nil"/>
                <w:between w:val="nil"/>
              </w:pBdr>
              <w:spacing w:after="0" w:line="360" w:lineRule="auto"/>
              <w:rPr>
                <w:rFonts w:ascii="Overlock" w:eastAsia="Overlock" w:hAnsi="Overlock" w:cs="Overlock"/>
                <w:color w:val="000000"/>
                <w:sz w:val="20"/>
                <w:szCs w:val="20"/>
              </w:rPr>
            </w:pPr>
          </w:p>
        </w:tc>
        <w:tc>
          <w:tcPr>
            <w:tcW w:w="3780" w:type="dxa"/>
          </w:tcPr>
          <w:p w14:paraId="23B059AD" w14:textId="77777777" w:rsidR="00257A54" w:rsidRDefault="00000000">
            <w:pPr>
              <w:pBdr>
                <w:top w:val="nil"/>
                <w:left w:val="nil"/>
                <w:bottom w:val="nil"/>
                <w:right w:val="nil"/>
                <w:between w:val="nil"/>
              </w:pBdr>
              <w:spacing w:after="0" w:line="360" w:lineRule="auto"/>
              <w:rPr>
                <w:rFonts w:ascii="Overlock" w:eastAsia="Overlock" w:hAnsi="Overlock" w:cs="Overlock"/>
                <w:color w:val="000000"/>
                <w:sz w:val="20"/>
                <w:szCs w:val="20"/>
              </w:rPr>
            </w:pPr>
            <w:r>
              <w:rPr>
                <w:rFonts w:ascii="Overlock" w:eastAsia="Overlock" w:hAnsi="Overlock" w:cs="Overlock"/>
                <w:color w:val="000000"/>
                <w:sz w:val="20"/>
                <w:szCs w:val="20"/>
              </w:rPr>
              <w:t>Coalition Friend</w:t>
            </w:r>
          </w:p>
        </w:tc>
        <w:tc>
          <w:tcPr>
            <w:tcW w:w="1440" w:type="dxa"/>
          </w:tcPr>
          <w:p w14:paraId="3F6D06A2" w14:textId="77777777" w:rsidR="00257A54" w:rsidRDefault="00000000">
            <w:pPr>
              <w:pBdr>
                <w:top w:val="nil"/>
                <w:left w:val="nil"/>
                <w:bottom w:val="nil"/>
                <w:right w:val="nil"/>
                <w:between w:val="nil"/>
              </w:pBdr>
              <w:spacing w:after="0" w:line="360" w:lineRule="auto"/>
              <w:rPr>
                <w:rFonts w:ascii="Overlock" w:eastAsia="Overlock" w:hAnsi="Overlock" w:cs="Overlock"/>
                <w:color w:val="000000"/>
                <w:sz w:val="20"/>
                <w:szCs w:val="20"/>
              </w:rPr>
            </w:pPr>
            <w:r>
              <w:rPr>
                <w:rFonts w:ascii="Overlock" w:eastAsia="Overlock" w:hAnsi="Overlock" w:cs="Overlock"/>
                <w:color w:val="000000"/>
                <w:sz w:val="20"/>
                <w:szCs w:val="20"/>
              </w:rPr>
              <w:t>$2,500</w:t>
            </w:r>
          </w:p>
        </w:tc>
      </w:tr>
      <w:tr w:rsidR="00257A54" w14:paraId="3F14663C" w14:textId="77777777">
        <w:tc>
          <w:tcPr>
            <w:tcW w:w="1890" w:type="dxa"/>
          </w:tcPr>
          <w:p w14:paraId="3CF5FEC9" w14:textId="77777777" w:rsidR="00257A54" w:rsidRDefault="00257A54">
            <w:pPr>
              <w:pBdr>
                <w:top w:val="nil"/>
                <w:left w:val="nil"/>
                <w:bottom w:val="nil"/>
                <w:right w:val="nil"/>
                <w:between w:val="nil"/>
              </w:pBdr>
              <w:spacing w:after="0" w:line="360" w:lineRule="auto"/>
              <w:rPr>
                <w:rFonts w:ascii="Overlock" w:eastAsia="Overlock" w:hAnsi="Overlock" w:cs="Overlock"/>
                <w:color w:val="000000"/>
                <w:sz w:val="20"/>
                <w:szCs w:val="20"/>
              </w:rPr>
            </w:pPr>
          </w:p>
        </w:tc>
        <w:tc>
          <w:tcPr>
            <w:tcW w:w="3780" w:type="dxa"/>
          </w:tcPr>
          <w:p w14:paraId="443C3D0F" w14:textId="77777777" w:rsidR="00257A54" w:rsidRDefault="00000000">
            <w:pPr>
              <w:pBdr>
                <w:top w:val="nil"/>
                <w:left w:val="nil"/>
                <w:bottom w:val="nil"/>
                <w:right w:val="nil"/>
                <w:between w:val="nil"/>
              </w:pBdr>
              <w:spacing w:after="0" w:line="360" w:lineRule="auto"/>
              <w:rPr>
                <w:rFonts w:ascii="Overlock" w:eastAsia="Overlock" w:hAnsi="Overlock" w:cs="Overlock"/>
                <w:color w:val="000000"/>
                <w:sz w:val="20"/>
                <w:szCs w:val="20"/>
              </w:rPr>
            </w:pPr>
            <w:r>
              <w:rPr>
                <w:rFonts w:ascii="Overlock" w:eastAsia="Overlock" w:hAnsi="Overlock" w:cs="Overlock"/>
                <w:color w:val="000000"/>
                <w:sz w:val="20"/>
                <w:szCs w:val="20"/>
              </w:rPr>
              <w:t>Empowerment Friend</w:t>
            </w:r>
          </w:p>
        </w:tc>
        <w:tc>
          <w:tcPr>
            <w:tcW w:w="1440" w:type="dxa"/>
          </w:tcPr>
          <w:p w14:paraId="55FF52B2" w14:textId="77777777" w:rsidR="00257A54" w:rsidRDefault="00000000">
            <w:pPr>
              <w:pBdr>
                <w:top w:val="nil"/>
                <w:left w:val="nil"/>
                <w:bottom w:val="nil"/>
                <w:right w:val="nil"/>
                <w:between w:val="nil"/>
              </w:pBdr>
              <w:spacing w:after="0" w:line="360" w:lineRule="auto"/>
              <w:rPr>
                <w:rFonts w:ascii="Overlock" w:eastAsia="Overlock" w:hAnsi="Overlock" w:cs="Overlock"/>
                <w:color w:val="000000"/>
                <w:sz w:val="20"/>
                <w:szCs w:val="20"/>
              </w:rPr>
            </w:pPr>
            <w:r>
              <w:rPr>
                <w:rFonts w:ascii="Overlock" w:eastAsia="Overlock" w:hAnsi="Overlock" w:cs="Overlock"/>
                <w:color w:val="000000"/>
                <w:sz w:val="20"/>
                <w:szCs w:val="20"/>
              </w:rPr>
              <w:t>$1,000</w:t>
            </w:r>
          </w:p>
        </w:tc>
      </w:tr>
      <w:tr w:rsidR="00257A54" w14:paraId="3721E806" w14:textId="77777777">
        <w:tc>
          <w:tcPr>
            <w:tcW w:w="1890" w:type="dxa"/>
          </w:tcPr>
          <w:p w14:paraId="0CA2D109" w14:textId="77777777" w:rsidR="00257A54" w:rsidRDefault="00257A54">
            <w:pPr>
              <w:pBdr>
                <w:top w:val="nil"/>
                <w:left w:val="nil"/>
                <w:bottom w:val="nil"/>
                <w:right w:val="nil"/>
                <w:between w:val="nil"/>
              </w:pBdr>
              <w:spacing w:after="0" w:line="360" w:lineRule="auto"/>
              <w:rPr>
                <w:rFonts w:ascii="Overlock" w:eastAsia="Overlock" w:hAnsi="Overlock" w:cs="Overlock"/>
                <w:color w:val="000000"/>
                <w:sz w:val="20"/>
                <w:szCs w:val="20"/>
              </w:rPr>
            </w:pPr>
          </w:p>
        </w:tc>
        <w:tc>
          <w:tcPr>
            <w:tcW w:w="3780" w:type="dxa"/>
          </w:tcPr>
          <w:p w14:paraId="5D39F373" w14:textId="77777777" w:rsidR="00257A54" w:rsidRDefault="00000000">
            <w:pPr>
              <w:pBdr>
                <w:top w:val="nil"/>
                <w:left w:val="nil"/>
                <w:bottom w:val="nil"/>
                <w:right w:val="nil"/>
                <w:between w:val="nil"/>
              </w:pBdr>
              <w:spacing w:after="0" w:line="360" w:lineRule="auto"/>
              <w:rPr>
                <w:rFonts w:ascii="Overlock" w:eastAsia="Overlock" w:hAnsi="Overlock" w:cs="Overlock"/>
                <w:color w:val="000000"/>
                <w:sz w:val="20"/>
                <w:szCs w:val="20"/>
              </w:rPr>
            </w:pPr>
            <w:r>
              <w:rPr>
                <w:rFonts w:ascii="Overlock" w:eastAsia="Overlock" w:hAnsi="Overlock" w:cs="Overlock"/>
                <w:color w:val="000000"/>
                <w:sz w:val="20"/>
                <w:szCs w:val="20"/>
              </w:rPr>
              <w:t>Scholarship Fund</w:t>
            </w:r>
          </w:p>
        </w:tc>
        <w:tc>
          <w:tcPr>
            <w:tcW w:w="1440" w:type="dxa"/>
          </w:tcPr>
          <w:p w14:paraId="133D70ED" w14:textId="77777777" w:rsidR="00257A54" w:rsidRDefault="00000000">
            <w:pPr>
              <w:pBdr>
                <w:top w:val="nil"/>
                <w:left w:val="nil"/>
                <w:bottom w:val="nil"/>
                <w:right w:val="nil"/>
                <w:between w:val="nil"/>
              </w:pBdr>
              <w:spacing w:after="0" w:line="360" w:lineRule="auto"/>
              <w:rPr>
                <w:rFonts w:ascii="Overlock" w:eastAsia="Overlock" w:hAnsi="Overlock" w:cs="Overlock"/>
                <w:color w:val="000000"/>
                <w:sz w:val="20"/>
                <w:szCs w:val="20"/>
              </w:rPr>
            </w:pPr>
            <w:r>
              <w:rPr>
                <w:rFonts w:ascii="Overlock" w:eastAsia="Overlock" w:hAnsi="Overlock" w:cs="Overlock"/>
                <w:color w:val="000000"/>
                <w:sz w:val="20"/>
                <w:szCs w:val="20"/>
              </w:rPr>
              <w:t>$500</w:t>
            </w:r>
          </w:p>
        </w:tc>
      </w:tr>
      <w:tr w:rsidR="00257A54" w14:paraId="72D38EEC" w14:textId="77777777">
        <w:tc>
          <w:tcPr>
            <w:tcW w:w="1890" w:type="dxa"/>
          </w:tcPr>
          <w:p w14:paraId="2ACF034D" w14:textId="77777777" w:rsidR="00257A54" w:rsidRDefault="00257A54">
            <w:pPr>
              <w:pBdr>
                <w:top w:val="nil"/>
                <w:left w:val="nil"/>
                <w:bottom w:val="nil"/>
                <w:right w:val="nil"/>
                <w:between w:val="nil"/>
              </w:pBdr>
              <w:spacing w:after="0" w:line="360" w:lineRule="auto"/>
              <w:rPr>
                <w:rFonts w:ascii="Overlock" w:eastAsia="Overlock" w:hAnsi="Overlock" w:cs="Overlock"/>
                <w:color w:val="000000"/>
                <w:sz w:val="20"/>
                <w:szCs w:val="20"/>
              </w:rPr>
            </w:pPr>
          </w:p>
        </w:tc>
        <w:tc>
          <w:tcPr>
            <w:tcW w:w="3780" w:type="dxa"/>
          </w:tcPr>
          <w:p w14:paraId="62BE61A2" w14:textId="77777777" w:rsidR="00257A54" w:rsidRDefault="00000000">
            <w:pPr>
              <w:pBdr>
                <w:top w:val="nil"/>
                <w:left w:val="nil"/>
                <w:bottom w:val="nil"/>
                <w:right w:val="nil"/>
                <w:between w:val="nil"/>
              </w:pBdr>
              <w:spacing w:after="0" w:line="360" w:lineRule="auto"/>
              <w:rPr>
                <w:rFonts w:ascii="Overlock" w:eastAsia="Overlock" w:hAnsi="Overlock" w:cs="Overlock"/>
                <w:color w:val="000000"/>
                <w:sz w:val="20"/>
                <w:szCs w:val="20"/>
              </w:rPr>
            </w:pPr>
            <w:r>
              <w:rPr>
                <w:rFonts w:ascii="Overlock" w:eastAsia="Overlock" w:hAnsi="Overlock" w:cs="Overlock"/>
                <w:color w:val="000000"/>
                <w:sz w:val="20"/>
                <w:szCs w:val="20"/>
              </w:rPr>
              <w:t>Monthly Sustaining Friend – 12 months</w:t>
            </w:r>
          </w:p>
        </w:tc>
        <w:tc>
          <w:tcPr>
            <w:tcW w:w="1440" w:type="dxa"/>
          </w:tcPr>
          <w:p w14:paraId="3CB47AB0" w14:textId="77777777" w:rsidR="00257A54" w:rsidRDefault="00000000">
            <w:pPr>
              <w:pBdr>
                <w:top w:val="nil"/>
                <w:left w:val="nil"/>
                <w:bottom w:val="nil"/>
                <w:right w:val="nil"/>
                <w:between w:val="nil"/>
              </w:pBdr>
              <w:spacing w:after="0" w:line="360" w:lineRule="auto"/>
              <w:rPr>
                <w:rFonts w:ascii="Overlock" w:eastAsia="Overlock" w:hAnsi="Overlock" w:cs="Overlock"/>
                <w:color w:val="000000"/>
                <w:sz w:val="20"/>
                <w:szCs w:val="20"/>
              </w:rPr>
            </w:pPr>
            <w:r>
              <w:rPr>
                <w:rFonts w:ascii="Overlock" w:eastAsia="Overlock" w:hAnsi="Overlock" w:cs="Overlock"/>
                <w:color w:val="000000"/>
                <w:sz w:val="20"/>
                <w:szCs w:val="20"/>
              </w:rPr>
              <w:t>$25/month</w:t>
            </w:r>
          </w:p>
        </w:tc>
      </w:tr>
    </w:tbl>
    <w:p w14:paraId="391EDD89" w14:textId="77777777" w:rsidR="00257A54" w:rsidRDefault="00257A54">
      <w:pPr>
        <w:pBdr>
          <w:top w:val="nil"/>
          <w:left w:val="nil"/>
          <w:bottom w:val="nil"/>
          <w:right w:val="nil"/>
          <w:between w:val="nil"/>
        </w:pBdr>
        <w:spacing w:after="0" w:line="276" w:lineRule="auto"/>
        <w:jc w:val="center"/>
        <w:rPr>
          <w:rFonts w:ascii="Overlock" w:eastAsia="Overlock" w:hAnsi="Overlock" w:cs="Overlock"/>
          <w:b/>
          <w:color w:val="000000"/>
          <w:sz w:val="19"/>
          <w:szCs w:val="19"/>
        </w:rPr>
      </w:pPr>
    </w:p>
    <w:p w14:paraId="70259686" w14:textId="77777777" w:rsidR="00257A54" w:rsidRDefault="00000000">
      <w:pPr>
        <w:tabs>
          <w:tab w:val="left" w:pos="5310"/>
        </w:tabs>
        <w:spacing w:after="0" w:line="240" w:lineRule="auto"/>
        <w:rPr>
          <w:rFonts w:ascii="Overlock" w:eastAsia="Overlock" w:hAnsi="Overlock" w:cs="Overlock"/>
        </w:rPr>
      </w:pPr>
      <w:r>
        <w:rPr>
          <w:rFonts w:ascii="Overlock" w:eastAsia="Overlock" w:hAnsi="Overlock" w:cs="Overlock"/>
          <w:sz w:val="10"/>
          <w:szCs w:val="10"/>
        </w:rPr>
        <w:br/>
      </w:r>
      <w:r>
        <w:rPr>
          <w:rFonts w:ascii="Overlock" w:eastAsia="Overlock" w:hAnsi="Overlock" w:cs="Overlock"/>
        </w:rPr>
        <w:t>Authorized by: ________________________   Total Payment: $_______________________</w:t>
      </w:r>
      <w:r>
        <w:rPr>
          <w:rFonts w:ascii="Overlock" w:eastAsia="Overlock" w:hAnsi="Overlock" w:cs="Overlock"/>
        </w:rPr>
        <w:br/>
        <w:t>Method of Payment:  _____Cash         _____P.O. # _______       Check enclosed: _______</w:t>
      </w:r>
    </w:p>
    <w:p w14:paraId="6D0C9700" w14:textId="77777777" w:rsidR="00257A54" w:rsidRDefault="00000000">
      <w:pPr>
        <w:tabs>
          <w:tab w:val="left" w:pos="5310"/>
        </w:tabs>
        <w:spacing w:after="0" w:line="240" w:lineRule="auto"/>
        <w:rPr>
          <w:rFonts w:ascii="Overlock" w:eastAsia="Overlock" w:hAnsi="Overlock" w:cs="Overlock"/>
        </w:rPr>
      </w:pPr>
      <w:r>
        <w:rPr>
          <w:rFonts w:ascii="Overlock" w:eastAsia="Overlock" w:hAnsi="Overlock" w:cs="Overlock"/>
        </w:rPr>
        <w:t>Credit card type:  Amex____     Master Card ____     Visa ____    Other: _______________</w:t>
      </w:r>
    </w:p>
    <w:p w14:paraId="1709D2D0" w14:textId="77777777" w:rsidR="00257A54" w:rsidRDefault="00000000">
      <w:pPr>
        <w:tabs>
          <w:tab w:val="left" w:pos="5310"/>
        </w:tabs>
        <w:spacing w:line="360" w:lineRule="auto"/>
        <w:rPr>
          <w:rFonts w:ascii="Overlock" w:eastAsia="Overlock" w:hAnsi="Overlock" w:cs="Overlock"/>
        </w:rPr>
      </w:pPr>
      <w:r>
        <w:rPr>
          <w:rFonts w:ascii="Overlock" w:eastAsia="Overlock" w:hAnsi="Overlock" w:cs="Overlock"/>
        </w:rPr>
        <w:t xml:space="preserve">Credit card number: _____________________________   Expiration date: ______________    </w:t>
      </w:r>
    </w:p>
    <w:p w14:paraId="6EE93A1F" w14:textId="77777777" w:rsidR="00257A54" w:rsidRDefault="00000000">
      <w:pPr>
        <w:spacing w:after="0" w:line="240" w:lineRule="auto"/>
        <w:jc w:val="center"/>
        <w:rPr>
          <w:rFonts w:ascii="Overlock" w:eastAsia="Overlock" w:hAnsi="Overlock" w:cs="Overlock"/>
          <w:b/>
          <w:sz w:val="28"/>
          <w:szCs w:val="28"/>
        </w:rPr>
      </w:pPr>
      <w:r>
        <w:rPr>
          <w:rFonts w:ascii="Overlock" w:eastAsia="Overlock" w:hAnsi="Overlock" w:cs="Overlock"/>
          <w:b/>
          <w:sz w:val="28"/>
          <w:szCs w:val="28"/>
        </w:rPr>
        <w:t>CHECKS SHOULD BE PAYABLE TO:</w:t>
      </w:r>
    </w:p>
    <w:p w14:paraId="046798D3" w14:textId="77777777" w:rsidR="00257A54" w:rsidRDefault="00257A54">
      <w:pPr>
        <w:spacing w:after="0" w:line="240" w:lineRule="auto"/>
        <w:jc w:val="center"/>
        <w:rPr>
          <w:rFonts w:ascii="Overlock" w:eastAsia="Overlock" w:hAnsi="Overlock" w:cs="Overlock"/>
          <w:b/>
          <w:sz w:val="28"/>
          <w:szCs w:val="28"/>
        </w:rPr>
      </w:pPr>
    </w:p>
    <w:p w14:paraId="155E76F3" w14:textId="14BFC047" w:rsidR="00257A54" w:rsidRDefault="00A203F3">
      <w:pPr>
        <w:spacing w:after="0" w:line="240" w:lineRule="auto"/>
        <w:jc w:val="center"/>
        <w:rPr>
          <w:rFonts w:ascii="Overlock" w:eastAsia="Overlock" w:hAnsi="Overlock" w:cs="Overlock"/>
          <w:b/>
        </w:rPr>
      </w:pPr>
      <w:r>
        <w:rPr>
          <w:rFonts w:ascii="Overlock" w:eastAsia="Overlock" w:hAnsi="Overlock" w:cs="Overlock"/>
          <w:b/>
        </w:rPr>
        <w:t>Austin Empowerment Coalition</w:t>
      </w:r>
    </w:p>
    <w:p w14:paraId="640606C4" w14:textId="77777777" w:rsidR="00257A54" w:rsidRDefault="00257A54">
      <w:pPr>
        <w:spacing w:after="0" w:line="240" w:lineRule="auto"/>
        <w:jc w:val="center"/>
        <w:rPr>
          <w:rFonts w:ascii="Overlock" w:eastAsia="Overlock" w:hAnsi="Overlock" w:cs="Overlock"/>
          <w:b/>
        </w:rPr>
      </w:pPr>
    </w:p>
    <w:p w14:paraId="563E79C6" w14:textId="3E01139F" w:rsidR="00257A54" w:rsidRDefault="00000000">
      <w:pPr>
        <w:spacing w:after="0" w:line="240" w:lineRule="auto"/>
        <w:jc w:val="center"/>
        <w:rPr>
          <w:rFonts w:ascii="Overlock" w:eastAsia="Overlock" w:hAnsi="Overlock" w:cs="Overlock"/>
          <w:b/>
          <w:sz w:val="28"/>
          <w:szCs w:val="28"/>
        </w:rPr>
      </w:pPr>
      <w:r>
        <w:rPr>
          <w:rFonts w:ascii="Overlock" w:eastAsia="Overlock" w:hAnsi="Overlock" w:cs="Overlock"/>
          <w:b/>
          <w:sz w:val="28"/>
          <w:szCs w:val="28"/>
        </w:rPr>
        <w:t xml:space="preserve">PLEASE MAIL PAYMENTS BEFORE </w:t>
      </w:r>
      <w:r w:rsidRPr="00D32382">
        <w:rPr>
          <w:rFonts w:ascii="Overlock" w:eastAsia="Overlock" w:hAnsi="Overlock" w:cs="Overlock"/>
          <w:b/>
          <w:sz w:val="28"/>
          <w:szCs w:val="28"/>
        </w:rPr>
        <w:t>August 1, 202</w:t>
      </w:r>
      <w:r w:rsidR="00B44A4E" w:rsidRPr="00D32382">
        <w:rPr>
          <w:rFonts w:ascii="Overlock" w:eastAsia="Overlock" w:hAnsi="Overlock" w:cs="Overlock"/>
          <w:b/>
          <w:sz w:val="28"/>
          <w:szCs w:val="28"/>
        </w:rPr>
        <w:t>3</w:t>
      </w:r>
      <w:r>
        <w:rPr>
          <w:rFonts w:ascii="Overlock" w:eastAsia="Overlock" w:hAnsi="Overlock" w:cs="Overlock"/>
          <w:b/>
          <w:sz w:val="28"/>
          <w:szCs w:val="28"/>
        </w:rPr>
        <w:t xml:space="preserve"> </w:t>
      </w:r>
      <w:r w:rsidR="00D32382">
        <w:rPr>
          <w:rFonts w:ascii="Overlock" w:eastAsia="Overlock" w:hAnsi="Overlock" w:cs="Overlock"/>
          <w:b/>
          <w:sz w:val="28"/>
          <w:szCs w:val="28"/>
        </w:rPr>
        <w:t>TO</w:t>
      </w:r>
      <w:r>
        <w:rPr>
          <w:rFonts w:ascii="Overlock" w:eastAsia="Overlock" w:hAnsi="Overlock" w:cs="Overlock"/>
          <w:b/>
          <w:sz w:val="28"/>
          <w:szCs w:val="28"/>
        </w:rPr>
        <w:t>:</w:t>
      </w:r>
    </w:p>
    <w:p w14:paraId="35D28256" w14:textId="77777777" w:rsidR="00257A54" w:rsidRDefault="00257A54">
      <w:pPr>
        <w:spacing w:after="0" w:line="240" w:lineRule="auto"/>
        <w:jc w:val="center"/>
        <w:rPr>
          <w:rFonts w:ascii="Overlock" w:eastAsia="Overlock" w:hAnsi="Overlock" w:cs="Overlock"/>
          <w:b/>
          <w:highlight w:val="yellow"/>
        </w:rPr>
      </w:pPr>
    </w:p>
    <w:p w14:paraId="67DEFC2D" w14:textId="0AB7587B" w:rsidR="00257A54" w:rsidRDefault="003562C8">
      <w:pPr>
        <w:spacing w:after="0" w:line="240" w:lineRule="auto"/>
        <w:jc w:val="center"/>
        <w:rPr>
          <w:rFonts w:ascii="Overlock" w:eastAsia="Overlock" w:hAnsi="Overlock" w:cs="Overlock"/>
          <w:b/>
        </w:rPr>
      </w:pPr>
      <w:r>
        <w:rPr>
          <w:rFonts w:ascii="Overlock" w:eastAsia="Overlock" w:hAnsi="Overlock" w:cs="Overlock"/>
          <w:b/>
        </w:rPr>
        <w:t xml:space="preserve">Austin Empowerment </w:t>
      </w:r>
      <w:r w:rsidR="00B44A4E">
        <w:rPr>
          <w:rFonts w:ascii="Overlock" w:eastAsia="Overlock" w:hAnsi="Overlock" w:cs="Overlock"/>
          <w:b/>
        </w:rPr>
        <w:t>Coalition</w:t>
      </w:r>
    </w:p>
    <w:p w14:paraId="707D2981" w14:textId="77777777" w:rsidR="00257A54" w:rsidRDefault="00000000">
      <w:pPr>
        <w:spacing w:after="0" w:line="240" w:lineRule="auto"/>
        <w:jc w:val="center"/>
        <w:rPr>
          <w:rFonts w:ascii="Overlock" w:eastAsia="Overlock" w:hAnsi="Overlock" w:cs="Overlock"/>
          <w:b/>
        </w:rPr>
      </w:pPr>
      <w:r>
        <w:rPr>
          <w:rFonts w:ascii="Overlock" w:eastAsia="Overlock" w:hAnsi="Overlock" w:cs="Overlock"/>
          <w:b/>
        </w:rPr>
        <w:t>1256 N. Waller</w:t>
      </w:r>
    </w:p>
    <w:p w14:paraId="0CAE2DEE" w14:textId="77777777" w:rsidR="00257A54" w:rsidRDefault="00000000">
      <w:pPr>
        <w:spacing w:after="0" w:line="240" w:lineRule="auto"/>
        <w:jc w:val="center"/>
        <w:rPr>
          <w:b/>
          <w:color w:val="3D2D65"/>
          <w:sz w:val="36"/>
          <w:szCs w:val="36"/>
        </w:rPr>
      </w:pPr>
      <w:r>
        <w:rPr>
          <w:rFonts w:ascii="Overlock" w:eastAsia="Overlock" w:hAnsi="Overlock" w:cs="Overlock"/>
          <w:b/>
        </w:rPr>
        <w:t>Chicago, IL  60651</w:t>
      </w:r>
    </w:p>
    <w:p w14:paraId="1124C4E0" w14:textId="77777777" w:rsidR="00257A54" w:rsidRDefault="00000000">
      <w:pPr>
        <w:rPr>
          <w:b/>
          <w:color w:val="3D2D65"/>
        </w:rPr>
      </w:pPr>
      <w:r>
        <w:br w:type="page"/>
      </w:r>
    </w:p>
    <w:p w14:paraId="4AA18ECE" w14:textId="6D56D61D" w:rsidR="00257A54" w:rsidRDefault="00000000">
      <w:pPr>
        <w:pBdr>
          <w:top w:val="nil"/>
          <w:left w:val="nil"/>
          <w:bottom w:val="nil"/>
          <w:right w:val="nil"/>
          <w:between w:val="nil"/>
        </w:pBdr>
        <w:spacing w:after="0"/>
        <w:jc w:val="center"/>
        <w:rPr>
          <w:b/>
          <w:color w:val="3D2D65"/>
          <w:sz w:val="32"/>
          <w:szCs w:val="32"/>
        </w:rPr>
      </w:pPr>
      <w:r>
        <w:rPr>
          <w:b/>
          <w:color w:val="3D2D65"/>
          <w:sz w:val="32"/>
          <w:szCs w:val="32"/>
        </w:rPr>
        <w:lastRenderedPageBreak/>
        <w:t>202</w:t>
      </w:r>
      <w:r w:rsidR="00B32011">
        <w:rPr>
          <w:b/>
          <w:color w:val="3D2D65"/>
          <w:sz w:val="32"/>
          <w:szCs w:val="32"/>
        </w:rPr>
        <w:t>3</w:t>
      </w:r>
      <w:r>
        <w:rPr>
          <w:b/>
          <w:color w:val="3D2D65"/>
          <w:sz w:val="32"/>
          <w:szCs w:val="32"/>
        </w:rPr>
        <w:t xml:space="preserve"> AEC Scholarship Fundraiser</w:t>
      </w:r>
    </w:p>
    <w:p w14:paraId="32F04EFA" w14:textId="77777777" w:rsidR="00257A54" w:rsidRDefault="00000000">
      <w:pPr>
        <w:pBdr>
          <w:top w:val="nil"/>
          <w:left w:val="nil"/>
          <w:bottom w:val="nil"/>
          <w:right w:val="nil"/>
          <w:between w:val="nil"/>
        </w:pBdr>
        <w:spacing w:after="0"/>
        <w:jc w:val="center"/>
        <w:rPr>
          <w:color w:val="3D2D65"/>
        </w:rPr>
      </w:pPr>
      <w:r>
        <w:rPr>
          <w:color w:val="3D2D65"/>
        </w:rPr>
        <w:t>“Inspiring peace, love and change in our community!”</w:t>
      </w:r>
    </w:p>
    <w:p w14:paraId="48129401" w14:textId="77777777" w:rsidR="00257A54" w:rsidRDefault="00000000">
      <w:pPr>
        <w:spacing w:after="0" w:line="240" w:lineRule="auto"/>
        <w:jc w:val="center"/>
        <w:rPr>
          <w:b/>
          <w:color w:val="000000"/>
        </w:rPr>
      </w:pPr>
      <w:r>
        <w:rPr>
          <w:b/>
          <w:color w:val="000000"/>
        </w:rPr>
        <w:t>SPONSOR LEVELS and BENEFITS</w:t>
      </w:r>
    </w:p>
    <w:p w14:paraId="0BC4B346" w14:textId="77777777" w:rsidR="00257A54" w:rsidRDefault="00257A54">
      <w:pPr>
        <w:spacing w:after="0" w:line="240" w:lineRule="auto"/>
        <w:rPr>
          <w:rFonts w:ascii="Calibri" w:eastAsia="Calibri" w:hAnsi="Calibri" w:cs="Calibri"/>
          <w:sz w:val="16"/>
          <w:szCs w:val="16"/>
        </w:rPr>
      </w:pPr>
    </w:p>
    <w:tbl>
      <w:tblPr>
        <w:tblStyle w:val="a0"/>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8"/>
        <w:gridCol w:w="1208"/>
        <w:gridCol w:w="1208"/>
        <w:gridCol w:w="1220"/>
        <w:gridCol w:w="1020"/>
        <w:gridCol w:w="1429"/>
        <w:gridCol w:w="1212"/>
      </w:tblGrid>
      <w:tr w:rsidR="00257A54" w14:paraId="7529A62E" w14:textId="77777777">
        <w:tc>
          <w:tcPr>
            <w:tcW w:w="3048" w:type="dxa"/>
            <w:shd w:val="clear" w:color="auto" w:fill="BA99E5"/>
          </w:tcPr>
          <w:p w14:paraId="141E2DCB" w14:textId="77777777" w:rsidR="00257A54" w:rsidRDefault="00257A54">
            <w:pPr>
              <w:spacing w:after="0" w:line="240" w:lineRule="auto"/>
              <w:jc w:val="center"/>
              <w:rPr>
                <w:color w:val="000000"/>
                <w:sz w:val="20"/>
                <w:szCs w:val="20"/>
              </w:rPr>
            </w:pPr>
          </w:p>
          <w:p w14:paraId="64CF8269" w14:textId="77777777" w:rsidR="00257A54" w:rsidRDefault="00000000">
            <w:pPr>
              <w:spacing w:after="0" w:line="240" w:lineRule="auto"/>
              <w:jc w:val="center"/>
              <w:rPr>
                <w:color w:val="000000"/>
                <w:sz w:val="20"/>
                <w:szCs w:val="20"/>
              </w:rPr>
            </w:pPr>
            <w:r>
              <w:rPr>
                <w:color w:val="000000"/>
                <w:sz w:val="20"/>
                <w:szCs w:val="20"/>
              </w:rPr>
              <w:t>Benefits of Sponsorship</w:t>
            </w:r>
          </w:p>
        </w:tc>
        <w:tc>
          <w:tcPr>
            <w:tcW w:w="1208" w:type="dxa"/>
            <w:shd w:val="clear" w:color="auto" w:fill="BA99E5"/>
          </w:tcPr>
          <w:p w14:paraId="07CAE2CB" w14:textId="77777777" w:rsidR="00257A54" w:rsidRDefault="00000000">
            <w:pPr>
              <w:spacing w:after="0" w:line="240" w:lineRule="auto"/>
              <w:jc w:val="center"/>
              <w:rPr>
                <w:color w:val="000000"/>
                <w:sz w:val="20"/>
                <w:szCs w:val="20"/>
              </w:rPr>
            </w:pPr>
            <w:r>
              <w:rPr>
                <w:color w:val="000000"/>
                <w:sz w:val="20"/>
                <w:szCs w:val="20"/>
              </w:rPr>
              <w:t>Community Leader</w:t>
            </w:r>
          </w:p>
          <w:p w14:paraId="0D6B47C3" w14:textId="77777777" w:rsidR="00257A54" w:rsidRDefault="00000000">
            <w:pPr>
              <w:spacing w:after="0" w:line="240" w:lineRule="auto"/>
              <w:jc w:val="center"/>
              <w:rPr>
                <w:color w:val="000000"/>
                <w:sz w:val="20"/>
                <w:szCs w:val="20"/>
              </w:rPr>
            </w:pPr>
            <w:r>
              <w:rPr>
                <w:color w:val="000000"/>
                <w:sz w:val="20"/>
                <w:szCs w:val="20"/>
              </w:rPr>
              <w:t>$10,000</w:t>
            </w:r>
          </w:p>
        </w:tc>
        <w:tc>
          <w:tcPr>
            <w:tcW w:w="1208" w:type="dxa"/>
            <w:shd w:val="clear" w:color="auto" w:fill="BA99E5"/>
          </w:tcPr>
          <w:p w14:paraId="67ACB84A" w14:textId="77777777" w:rsidR="00257A54" w:rsidRDefault="00000000">
            <w:pPr>
              <w:spacing w:after="0" w:line="240" w:lineRule="auto"/>
              <w:jc w:val="center"/>
              <w:rPr>
                <w:color w:val="000000"/>
                <w:sz w:val="20"/>
                <w:szCs w:val="20"/>
              </w:rPr>
            </w:pPr>
            <w:r>
              <w:rPr>
                <w:color w:val="000000"/>
                <w:sz w:val="20"/>
                <w:szCs w:val="20"/>
              </w:rPr>
              <w:t>Community Builder</w:t>
            </w:r>
          </w:p>
          <w:p w14:paraId="6826CE6A" w14:textId="77777777" w:rsidR="00257A54" w:rsidRDefault="00000000">
            <w:pPr>
              <w:spacing w:after="0" w:line="240" w:lineRule="auto"/>
              <w:jc w:val="center"/>
              <w:rPr>
                <w:color w:val="000000"/>
                <w:sz w:val="20"/>
                <w:szCs w:val="20"/>
              </w:rPr>
            </w:pPr>
            <w:r>
              <w:rPr>
                <w:color w:val="000000"/>
                <w:sz w:val="20"/>
                <w:szCs w:val="20"/>
              </w:rPr>
              <w:t>$7,500</w:t>
            </w:r>
          </w:p>
        </w:tc>
        <w:tc>
          <w:tcPr>
            <w:tcW w:w="1220" w:type="dxa"/>
            <w:shd w:val="clear" w:color="auto" w:fill="BA99E5"/>
          </w:tcPr>
          <w:p w14:paraId="33C9A90D" w14:textId="77777777" w:rsidR="00257A54" w:rsidRDefault="00000000">
            <w:pPr>
              <w:spacing w:after="0" w:line="240" w:lineRule="auto"/>
              <w:jc w:val="center"/>
              <w:rPr>
                <w:color w:val="000000"/>
                <w:sz w:val="20"/>
                <w:szCs w:val="20"/>
              </w:rPr>
            </w:pPr>
            <w:r>
              <w:rPr>
                <w:color w:val="000000"/>
                <w:sz w:val="20"/>
                <w:szCs w:val="20"/>
              </w:rPr>
              <w:t>Community Partner</w:t>
            </w:r>
          </w:p>
          <w:p w14:paraId="5A672AD1" w14:textId="77777777" w:rsidR="00257A54" w:rsidRDefault="00000000">
            <w:pPr>
              <w:spacing w:after="0" w:line="240" w:lineRule="auto"/>
              <w:jc w:val="center"/>
              <w:rPr>
                <w:color w:val="000000"/>
                <w:sz w:val="20"/>
                <w:szCs w:val="20"/>
              </w:rPr>
            </w:pPr>
            <w:r>
              <w:rPr>
                <w:color w:val="000000"/>
                <w:sz w:val="20"/>
                <w:szCs w:val="20"/>
              </w:rPr>
              <w:t>$5,000</w:t>
            </w:r>
          </w:p>
        </w:tc>
        <w:tc>
          <w:tcPr>
            <w:tcW w:w="1020" w:type="dxa"/>
            <w:shd w:val="clear" w:color="auto" w:fill="BA99E5"/>
          </w:tcPr>
          <w:p w14:paraId="42E27EA0" w14:textId="77777777" w:rsidR="00257A54" w:rsidRDefault="00000000">
            <w:pPr>
              <w:spacing w:after="0" w:line="240" w:lineRule="auto"/>
              <w:jc w:val="center"/>
              <w:rPr>
                <w:color w:val="000000"/>
                <w:sz w:val="20"/>
                <w:szCs w:val="20"/>
              </w:rPr>
            </w:pPr>
            <w:r>
              <w:rPr>
                <w:color w:val="000000"/>
                <w:sz w:val="20"/>
                <w:szCs w:val="20"/>
              </w:rPr>
              <w:t>Coalition Friend</w:t>
            </w:r>
          </w:p>
          <w:p w14:paraId="06208CC8" w14:textId="77777777" w:rsidR="00257A54" w:rsidRDefault="00000000">
            <w:pPr>
              <w:spacing w:after="0" w:line="240" w:lineRule="auto"/>
              <w:jc w:val="center"/>
              <w:rPr>
                <w:color w:val="000000"/>
                <w:sz w:val="20"/>
                <w:szCs w:val="20"/>
              </w:rPr>
            </w:pPr>
            <w:r>
              <w:rPr>
                <w:color w:val="000000"/>
                <w:sz w:val="20"/>
                <w:szCs w:val="20"/>
              </w:rPr>
              <w:t>$2,500</w:t>
            </w:r>
          </w:p>
        </w:tc>
        <w:tc>
          <w:tcPr>
            <w:tcW w:w="1429" w:type="dxa"/>
            <w:shd w:val="clear" w:color="auto" w:fill="BA99E5"/>
          </w:tcPr>
          <w:p w14:paraId="29C5812A" w14:textId="77777777" w:rsidR="00257A54" w:rsidRDefault="00000000">
            <w:pPr>
              <w:spacing w:after="0" w:line="240" w:lineRule="auto"/>
              <w:jc w:val="center"/>
              <w:rPr>
                <w:color w:val="000000"/>
                <w:sz w:val="20"/>
                <w:szCs w:val="20"/>
              </w:rPr>
            </w:pPr>
            <w:r>
              <w:rPr>
                <w:color w:val="000000"/>
                <w:sz w:val="20"/>
                <w:szCs w:val="20"/>
              </w:rPr>
              <w:t>Empowerment Friend</w:t>
            </w:r>
          </w:p>
          <w:p w14:paraId="18F8FE0E" w14:textId="77777777" w:rsidR="00257A54" w:rsidRDefault="00000000">
            <w:pPr>
              <w:spacing w:after="0" w:line="240" w:lineRule="auto"/>
              <w:jc w:val="center"/>
              <w:rPr>
                <w:color w:val="000000"/>
                <w:sz w:val="20"/>
                <w:szCs w:val="20"/>
              </w:rPr>
            </w:pPr>
            <w:r>
              <w:rPr>
                <w:color w:val="000000"/>
                <w:sz w:val="20"/>
                <w:szCs w:val="20"/>
              </w:rPr>
              <w:t>$1,000</w:t>
            </w:r>
          </w:p>
        </w:tc>
        <w:tc>
          <w:tcPr>
            <w:tcW w:w="1212" w:type="dxa"/>
            <w:shd w:val="clear" w:color="auto" w:fill="BA99E5"/>
          </w:tcPr>
          <w:p w14:paraId="233711BD" w14:textId="77777777" w:rsidR="00257A54" w:rsidRDefault="00000000">
            <w:pPr>
              <w:spacing w:after="0" w:line="240" w:lineRule="auto"/>
              <w:jc w:val="center"/>
              <w:rPr>
                <w:color w:val="000000"/>
                <w:sz w:val="20"/>
                <w:szCs w:val="20"/>
              </w:rPr>
            </w:pPr>
            <w:r>
              <w:rPr>
                <w:color w:val="000000"/>
                <w:sz w:val="20"/>
                <w:szCs w:val="20"/>
              </w:rPr>
              <w:t>Scholarship</w:t>
            </w:r>
          </w:p>
          <w:p w14:paraId="12B05169" w14:textId="77777777" w:rsidR="00257A54" w:rsidRDefault="00000000">
            <w:pPr>
              <w:spacing w:after="0" w:line="240" w:lineRule="auto"/>
              <w:jc w:val="center"/>
              <w:rPr>
                <w:color w:val="000000"/>
                <w:sz w:val="20"/>
                <w:szCs w:val="20"/>
              </w:rPr>
            </w:pPr>
            <w:r>
              <w:rPr>
                <w:color w:val="000000"/>
                <w:sz w:val="20"/>
                <w:szCs w:val="20"/>
              </w:rPr>
              <w:t>Fund</w:t>
            </w:r>
          </w:p>
          <w:p w14:paraId="112FE324" w14:textId="77777777" w:rsidR="00257A54" w:rsidRDefault="00000000">
            <w:pPr>
              <w:spacing w:after="0" w:line="240" w:lineRule="auto"/>
              <w:jc w:val="center"/>
              <w:rPr>
                <w:color w:val="000000"/>
                <w:sz w:val="20"/>
                <w:szCs w:val="20"/>
              </w:rPr>
            </w:pPr>
            <w:r>
              <w:rPr>
                <w:color w:val="000000"/>
                <w:sz w:val="20"/>
                <w:szCs w:val="20"/>
              </w:rPr>
              <w:t>$500</w:t>
            </w:r>
          </w:p>
        </w:tc>
      </w:tr>
      <w:tr w:rsidR="00257A54" w14:paraId="68F851C4" w14:textId="77777777">
        <w:tc>
          <w:tcPr>
            <w:tcW w:w="3048" w:type="dxa"/>
            <w:shd w:val="clear" w:color="auto" w:fill="FFFFFF"/>
          </w:tcPr>
          <w:p w14:paraId="59D92533" w14:textId="77777777"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Most prominent name/logo on all printed materials related to the event</w:t>
            </w:r>
          </w:p>
        </w:tc>
        <w:tc>
          <w:tcPr>
            <w:tcW w:w="1208" w:type="dxa"/>
            <w:shd w:val="clear" w:color="auto" w:fill="FFFFFF"/>
          </w:tcPr>
          <w:p w14:paraId="7A750458" w14:textId="77777777" w:rsidR="00257A54" w:rsidRDefault="00257A54">
            <w:pPr>
              <w:spacing w:after="0" w:line="240" w:lineRule="auto"/>
              <w:jc w:val="center"/>
              <w:rPr>
                <w:rFonts w:ascii="Arial Narrow" w:eastAsia="Arial Narrow" w:hAnsi="Arial Narrow" w:cs="Arial Narrow"/>
                <w:color w:val="000000"/>
                <w:sz w:val="20"/>
                <w:szCs w:val="20"/>
              </w:rPr>
            </w:pPr>
          </w:p>
          <w:p w14:paraId="7634969B"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08" w:type="dxa"/>
            <w:shd w:val="clear" w:color="auto" w:fill="FFFFFF"/>
          </w:tcPr>
          <w:p w14:paraId="5A82B536"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20" w:type="dxa"/>
            <w:shd w:val="clear" w:color="auto" w:fill="FFFFFF"/>
          </w:tcPr>
          <w:p w14:paraId="636ED106"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020" w:type="dxa"/>
            <w:shd w:val="clear" w:color="auto" w:fill="FFFFFF"/>
          </w:tcPr>
          <w:p w14:paraId="2D55CF6A"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429" w:type="dxa"/>
            <w:shd w:val="clear" w:color="auto" w:fill="FFFFFF"/>
          </w:tcPr>
          <w:p w14:paraId="5002CF21"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12" w:type="dxa"/>
            <w:shd w:val="clear" w:color="auto" w:fill="FFFFFF"/>
          </w:tcPr>
          <w:p w14:paraId="16D0F29E" w14:textId="77777777" w:rsidR="00257A54" w:rsidRDefault="00257A54">
            <w:pPr>
              <w:spacing w:after="0" w:line="240" w:lineRule="auto"/>
              <w:jc w:val="center"/>
              <w:rPr>
                <w:rFonts w:ascii="Arial Narrow" w:eastAsia="Arial Narrow" w:hAnsi="Arial Narrow" w:cs="Arial Narrow"/>
                <w:color w:val="000000"/>
                <w:sz w:val="20"/>
                <w:szCs w:val="20"/>
              </w:rPr>
            </w:pPr>
          </w:p>
        </w:tc>
      </w:tr>
      <w:tr w:rsidR="00257A54" w14:paraId="7E6D5FC9" w14:textId="77777777">
        <w:tc>
          <w:tcPr>
            <w:tcW w:w="3048" w:type="dxa"/>
            <w:shd w:val="clear" w:color="auto" w:fill="auto"/>
          </w:tcPr>
          <w:p w14:paraId="1965B927" w14:textId="6792BA0A"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Youth Violence Prevention school year sponsor – logo and mention through the 20</w:t>
            </w:r>
            <w:r w:rsidR="00FA49B6">
              <w:rPr>
                <w:rFonts w:ascii="Arial Narrow" w:eastAsia="Arial Narrow" w:hAnsi="Arial Narrow" w:cs="Arial Narrow"/>
                <w:color w:val="000000"/>
                <w:sz w:val="20"/>
                <w:szCs w:val="20"/>
              </w:rPr>
              <w:t>23</w:t>
            </w:r>
            <w:r w:rsidR="00B32011">
              <w:rPr>
                <w:rFonts w:ascii="Arial Narrow" w:eastAsia="Arial Narrow" w:hAnsi="Arial Narrow" w:cs="Arial Narrow"/>
                <w:color w:val="000000"/>
                <w:sz w:val="20"/>
                <w:szCs w:val="20"/>
              </w:rPr>
              <w:t>/2</w:t>
            </w:r>
            <w:r w:rsidR="00FA49B6">
              <w:rPr>
                <w:rFonts w:ascii="Arial Narrow" w:eastAsia="Arial Narrow" w:hAnsi="Arial Narrow" w:cs="Arial Narrow"/>
                <w:color w:val="000000"/>
                <w:sz w:val="20"/>
                <w:szCs w:val="20"/>
              </w:rPr>
              <w:t>4</w:t>
            </w:r>
            <w:r>
              <w:rPr>
                <w:rFonts w:ascii="Arial Narrow" w:eastAsia="Arial Narrow" w:hAnsi="Arial Narrow" w:cs="Arial Narrow"/>
                <w:color w:val="000000"/>
                <w:sz w:val="20"/>
                <w:szCs w:val="20"/>
              </w:rPr>
              <w:t xml:space="preserve"> school year promotional materials, and host sponsor for scholarship awards</w:t>
            </w:r>
          </w:p>
        </w:tc>
        <w:tc>
          <w:tcPr>
            <w:tcW w:w="1208" w:type="dxa"/>
            <w:shd w:val="clear" w:color="auto" w:fill="auto"/>
          </w:tcPr>
          <w:p w14:paraId="6E7CC4B0" w14:textId="77777777" w:rsidR="00257A54" w:rsidRDefault="00257A54">
            <w:pPr>
              <w:spacing w:after="0" w:line="240" w:lineRule="auto"/>
              <w:jc w:val="center"/>
              <w:rPr>
                <w:rFonts w:ascii="Arial Narrow" w:eastAsia="Arial Narrow" w:hAnsi="Arial Narrow" w:cs="Arial Narrow"/>
                <w:color w:val="000000"/>
                <w:sz w:val="20"/>
                <w:szCs w:val="20"/>
              </w:rPr>
            </w:pPr>
          </w:p>
          <w:p w14:paraId="439284A1"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08" w:type="dxa"/>
            <w:shd w:val="clear" w:color="auto" w:fill="auto"/>
          </w:tcPr>
          <w:p w14:paraId="66F6F585"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20" w:type="dxa"/>
            <w:shd w:val="clear" w:color="auto" w:fill="auto"/>
          </w:tcPr>
          <w:p w14:paraId="2B35D1C6"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020" w:type="dxa"/>
            <w:shd w:val="clear" w:color="auto" w:fill="auto"/>
          </w:tcPr>
          <w:p w14:paraId="4ABD6655"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429" w:type="dxa"/>
            <w:shd w:val="clear" w:color="auto" w:fill="auto"/>
          </w:tcPr>
          <w:p w14:paraId="5F0B96B4"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12" w:type="dxa"/>
            <w:shd w:val="clear" w:color="auto" w:fill="auto"/>
          </w:tcPr>
          <w:p w14:paraId="5AA170B3" w14:textId="77777777" w:rsidR="00257A54" w:rsidRDefault="00257A54">
            <w:pPr>
              <w:spacing w:after="0" w:line="240" w:lineRule="auto"/>
              <w:jc w:val="center"/>
              <w:rPr>
                <w:rFonts w:ascii="Arial Narrow" w:eastAsia="Arial Narrow" w:hAnsi="Arial Narrow" w:cs="Arial Narrow"/>
                <w:color w:val="000000"/>
                <w:sz w:val="20"/>
                <w:szCs w:val="20"/>
              </w:rPr>
            </w:pPr>
          </w:p>
        </w:tc>
      </w:tr>
      <w:tr w:rsidR="00257A54" w14:paraId="6DA490ED" w14:textId="77777777">
        <w:tc>
          <w:tcPr>
            <w:tcW w:w="3048" w:type="dxa"/>
            <w:shd w:val="clear" w:color="auto" w:fill="auto"/>
          </w:tcPr>
          <w:p w14:paraId="45009D47" w14:textId="77777777"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Prominent name/logo on all press releases and interviews related to marketing the event </w:t>
            </w:r>
          </w:p>
        </w:tc>
        <w:tc>
          <w:tcPr>
            <w:tcW w:w="1208" w:type="dxa"/>
            <w:shd w:val="clear" w:color="auto" w:fill="auto"/>
          </w:tcPr>
          <w:p w14:paraId="439E7EFD" w14:textId="77777777" w:rsidR="00257A54" w:rsidRDefault="00257A54">
            <w:pPr>
              <w:spacing w:after="0" w:line="240" w:lineRule="auto"/>
              <w:jc w:val="center"/>
              <w:rPr>
                <w:rFonts w:ascii="Arial Narrow" w:eastAsia="Arial Narrow" w:hAnsi="Arial Narrow" w:cs="Arial Narrow"/>
                <w:color w:val="000000"/>
                <w:sz w:val="20"/>
                <w:szCs w:val="20"/>
              </w:rPr>
            </w:pPr>
          </w:p>
          <w:p w14:paraId="327A93B7"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08" w:type="dxa"/>
            <w:shd w:val="clear" w:color="auto" w:fill="auto"/>
          </w:tcPr>
          <w:p w14:paraId="2381AB39" w14:textId="77777777" w:rsidR="00257A54" w:rsidRDefault="00257A54">
            <w:pPr>
              <w:spacing w:after="0" w:line="240" w:lineRule="auto"/>
              <w:jc w:val="center"/>
              <w:rPr>
                <w:rFonts w:ascii="Arial Narrow" w:eastAsia="Arial Narrow" w:hAnsi="Arial Narrow" w:cs="Arial Narrow"/>
                <w:color w:val="000000"/>
                <w:sz w:val="20"/>
                <w:szCs w:val="20"/>
              </w:rPr>
            </w:pPr>
          </w:p>
          <w:p w14:paraId="40927815"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20" w:type="dxa"/>
            <w:shd w:val="clear" w:color="auto" w:fill="auto"/>
          </w:tcPr>
          <w:p w14:paraId="4E159751"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020" w:type="dxa"/>
            <w:shd w:val="clear" w:color="auto" w:fill="auto"/>
          </w:tcPr>
          <w:p w14:paraId="2D5AE887"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429" w:type="dxa"/>
            <w:shd w:val="clear" w:color="auto" w:fill="auto"/>
          </w:tcPr>
          <w:p w14:paraId="13973E50"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12" w:type="dxa"/>
            <w:shd w:val="clear" w:color="auto" w:fill="auto"/>
          </w:tcPr>
          <w:p w14:paraId="2C3E508A" w14:textId="77777777" w:rsidR="00257A54" w:rsidRDefault="00257A54">
            <w:pPr>
              <w:spacing w:after="0" w:line="240" w:lineRule="auto"/>
              <w:jc w:val="center"/>
              <w:rPr>
                <w:rFonts w:ascii="Arial Narrow" w:eastAsia="Arial Narrow" w:hAnsi="Arial Narrow" w:cs="Arial Narrow"/>
                <w:color w:val="000000"/>
                <w:sz w:val="20"/>
                <w:szCs w:val="20"/>
              </w:rPr>
            </w:pPr>
          </w:p>
        </w:tc>
      </w:tr>
      <w:tr w:rsidR="00257A54" w14:paraId="67672C42" w14:textId="77777777">
        <w:tc>
          <w:tcPr>
            <w:tcW w:w="3048" w:type="dxa"/>
            <w:shd w:val="clear" w:color="auto" w:fill="auto"/>
          </w:tcPr>
          <w:p w14:paraId="5D58C949" w14:textId="77777777"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Name/logo placement on event banners/signage</w:t>
            </w:r>
          </w:p>
        </w:tc>
        <w:tc>
          <w:tcPr>
            <w:tcW w:w="1208" w:type="dxa"/>
            <w:shd w:val="clear" w:color="auto" w:fill="auto"/>
          </w:tcPr>
          <w:p w14:paraId="322ED2A8" w14:textId="77777777" w:rsidR="00257A54" w:rsidRDefault="00257A54">
            <w:pPr>
              <w:spacing w:after="0" w:line="240" w:lineRule="auto"/>
              <w:jc w:val="center"/>
              <w:rPr>
                <w:rFonts w:ascii="Arial Narrow" w:eastAsia="Arial Narrow" w:hAnsi="Arial Narrow" w:cs="Arial Narrow"/>
                <w:color w:val="000000"/>
                <w:sz w:val="20"/>
                <w:szCs w:val="20"/>
              </w:rPr>
            </w:pPr>
          </w:p>
          <w:p w14:paraId="49544867"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08" w:type="dxa"/>
            <w:shd w:val="clear" w:color="auto" w:fill="auto"/>
          </w:tcPr>
          <w:p w14:paraId="416A7B4C" w14:textId="77777777" w:rsidR="00257A54" w:rsidRDefault="00257A54">
            <w:pPr>
              <w:spacing w:after="0" w:line="240" w:lineRule="auto"/>
              <w:jc w:val="center"/>
              <w:rPr>
                <w:rFonts w:ascii="Arial Narrow" w:eastAsia="Arial Narrow" w:hAnsi="Arial Narrow" w:cs="Arial Narrow"/>
                <w:color w:val="000000"/>
                <w:sz w:val="20"/>
                <w:szCs w:val="20"/>
              </w:rPr>
            </w:pPr>
          </w:p>
          <w:p w14:paraId="2D08F152"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20" w:type="dxa"/>
            <w:shd w:val="clear" w:color="auto" w:fill="auto"/>
          </w:tcPr>
          <w:p w14:paraId="4B1EA10B"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020" w:type="dxa"/>
            <w:shd w:val="clear" w:color="auto" w:fill="auto"/>
          </w:tcPr>
          <w:p w14:paraId="7114FD0F"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429" w:type="dxa"/>
            <w:shd w:val="clear" w:color="auto" w:fill="auto"/>
          </w:tcPr>
          <w:p w14:paraId="4D3D0F07"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12" w:type="dxa"/>
            <w:shd w:val="clear" w:color="auto" w:fill="auto"/>
          </w:tcPr>
          <w:p w14:paraId="3A764CA5" w14:textId="77777777" w:rsidR="00257A54" w:rsidRDefault="00257A54">
            <w:pPr>
              <w:spacing w:after="0" w:line="240" w:lineRule="auto"/>
              <w:jc w:val="center"/>
              <w:rPr>
                <w:rFonts w:ascii="Arial Narrow" w:eastAsia="Arial Narrow" w:hAnsi="Arial Narrow" w:cs="Arial Narrow"/>
                <w:color w:val="000000"/>
                <w:sz w:val="20"/>
                <w:szCs w:val="20"/>
              </w:rPr>
            </w:pPr>
          </w:p>
        </w:tc>
      </w:tr>
      <w:tr w:rsidR="00257A54" w14:paraId="7C7673D8" w14:textId="77777777">
        <w:tc>
          <w:tcPr>
            <w:tcW w:w="3048" w:type="dxa"/>
            <w:shd w:val="clear" w:color="auto" w:fill="auto"/>
          </w:tcPr>
          <w:p w14:paraId="7C19C367" w14:textId="77777777"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Logo placement and business link on AEC website</w:t>
            </w:r>
          </w:p>
        </w:tc>
        <w:tc>
          <w:tcPr>
            <w:tcW w:w="1208" w:type="dxa"/>
            <w:shd w:val="clear" w:color="auto" w:fill="auto"/>
          </w:tcPr>
          <w:p w14:paraId="036A480C" w14:textId="77777777" w:rsidR="00257A54" w:rsidRDefault="00257A54">
            <w:pPr>
              <w:spacing w:after="0" w:line="240" w:lineRule="auto"/>
              <w:jc w:val="center"/>
              <w:rPr>
                <w:rFonts w:ascii="Arial Narrow" w:eastAsia="Arial Narrow" w:hAnsi="Arial Narrow" w:cs="Arial Narrow"/>
                <w:color w:val="000000"/>
                <w:sz w:val="20"/>
                <w:szCs w:val="20"/>
              </w:rPr>
            </w:pPr>
          </w:p>
          <w:p w14:paraId="1F5AB121"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08" w:type="dxa"/>
            <w:shd w:val="clear" w:color="auto" w:fill="auto"/>
          </w:tcPr>
          <w:p w14:paraId="7549FE60" w14:textId="77777777" w:rsidR="00257A54" w:rsidRDefault="00257A54">
            <w:pPr>
              <w:spacing w:after="0" w:line="240" w:lineRule="auto"/>
              <w:jc w:val="center"/>
              <w:rPr>
                <w:rFonts w:ascii="Arial Narrow" w:eastAsia="Arial Narrow" w:hAnsi="Arial Narrow" w:cs="Arial Narrow"/>
                <w:color w:val="000000"/>
                <w:sz w:val="20"/>
                <w:szCs w:val="20"/>
              </w:rPr>
            </w:pPr>
          </w:p>
          <w:p w14:paraId="32B09C57"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20" w:type="dxa"/>
            <w:shd w:val="clear" w:color="auto" w:fill="auto"/>
          </w:tcPr>
          <w:p w14:paraId="3C6A8C00" w14:textId="77777777" w:rsidR="00257A54" w:rsidRDefault="00257A54">
            <w:pPr>
              <w:spacing w:after="0" w:line="240" w:lineRule="auto"/>
              <w:jc w:val="center"/>
              <w:rPr>
                <w:rFonts w:ascii="Arial Narrow" w:eastAsia="Arial Narrow" w:hAnsi="Arial Narrow" w:cs="Arial Narrow"/>
                <w:color w:val="000000"/>
                <w:sz w:val="20"/>
                <w:szCs w:val="20"/>
              </w:rPr>
            </w:pPr>
          </w:p>
          <w:p w14:paraId="5E89A009"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020" w:type="dxa"/>
            <w:shd w:val="clear" w:color="auto" w:fill="auto"/>
          </w:tcPr>
          <w:p w14:paraId="60CD5069"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429" w:type="dxa"/>
            <w:shd w:val="clear" w:color="auto" w:fill="auto"/>
          </w:tcPr>
          <w:p w14:paraId="3F92AF80"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12" w:type="dxa"/>
            <w:shd w:val="clear" w:color="auto" w:fill="auto"/>
          </w:tcPr>
          <w:p w14:paraId="796395CB" w14:textId="77777777" w:rsidR="00257A54" w:rsidRDefault="00257A54">
            <w:pPr>
              <w:spacing w:after="0" w:line="240" w:lineRule="auto"/>
              <w:jc w:val="center"/>
              <w:rPr>
                <w:rFonts w:ascii="Arial Narrow" w:eastAsia="Arial Narrow" w:hAnsi="Arial Narrow" w:cs="Arial Narrow"/>
                <w:color w:val="000000"/>
                <w:sz w:val="20"/>
                <w:szCs w:val="20"/>
              </w:rPr>
            </w:pPr>
          </w:p>
        </w:tc>
      </w:tr>
      <w:tr w:rsidR="00257A54" w14:paraId="703A2DAA" w14:textId="77777777">
        <w:tc>
          <w:tcPr>
            <w:tcW w:w="3048" w:type="dxa"/>
            <w:shd w:val="clear" w:color="auto" w:fill="auto"/>
          </w:tcPr>
          <w:p w14:paraId="67472345" w14:textId="77777777"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Name/Business name listed on AEC website</w:t>
            </w:r>
          </w:p>
        </w:tc>
        <w:tc>
          <w:tcPr>
            <w:tcW w:w="1208" w:type="dxa"/>
            <w:shd w:val="clear" w:color="auto" w:fill="auto"/>
          </w:tcPr>
          <w:p w14:paraId="2F210D5F" w14:textId="77777777" w:rsidR="00257A54" w:rsidRDefault="00257A54">
            <w:pPr>
              <w:spacing w:after="0" w:line="240" w:lineRule="auto"/>
              <w:jc w:val="center"/>
              <w:rPr>
                <w:rFonts w:ascii="Arial Narrow" w:eastAsia="Arial Narrow" w:hAnsi="Arial Narrow" w:cs="Arial Narrow"/>
                <w:color w:val="000000"/>
                <w:sz w:val="20"/>
                <w:szCs w:val="20"/>
              </w:rPr>
            </w:pPr>
          </w:p>
          <w:p w14:paraId="220AC04B"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08" w:type="dxa"/>
            <w:shd w:val="clear" w:color="auto" w:fill="auto"/>
          </w:tcPr>
          <w:p w14:paraId="117FBB5D" w14:textId="77777777" w:rsidR="00257A54" w:rsidRDefault="00257A54">
            <w:pPr>
              <w:spacing w:after="0" w:line="240" w:lineRule="auto"/>
              <w:jc w:val="center"/>
              <w:rPr>
                <w:rFonts w:ascii="Arial Narrow" w:eastAsia="Arial Narrow" w:hAnsi="Arial Narrow" w:cs="Arial Narrow"/>
                <w:color w:val="000000"/>
                <w:sz w:val="20"/>
                <w:szCs w:val="20"/>
              </w:rPr>
            </w:pPr>
          </w:p>
          <w:p w14:paraId="6C43A883"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20" w:type="dxa"/>
            <w:shd w:val="clear" w:color="auto" w:fill="auto"/>
          </w:tcPr>
          <w:p w14:paraId="7AA49F99" w14:textId="77777777" w:rsidR="00257A54" w:rsidRDefault="00257A54">
            <w:pPr>
              <w:spacing w:after="0" w:line="240" w:lineRule="auto"/>
              <w:jc w:val="center"/>
              <w:rPr>
                <w:rFonts w:ascii="Arial Narrow" w:eastAsia="Arial Narrow" w:hAnsi="Arial Narrow" w:cs="Arial Narrow"/>
                <w:color w:val="000000"/>
                <w:sz w:val="20"/>
                <w:szCs w:val="20"/>
              </w:rPr>
            </w:pPr>
          </w:p>
          <w:p w14:paraId="188BB415"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020" w:type="dxa"/>
            <w:shd w:val="clear" w:color="auto" w:fill="auto"/>
          </w:tcPr>
          <w:p w14:paraId="42885B13" w14:textId="77777777" w:rsidR="00257A54" w:rsidRDefault="00257A54">
            <w:pPr>
              <w:spacing w:after="0" w:line="240" w:lineRule="auto"/>
              <w:jc w:val="center"/>
              <w:rPr>
                <w:rFonts w:ascii="Arial Narrow" w:eastAsia="Arial Narrow" w:hAnsi="Arial Narrow" w:cs="Arial Narrow"/>
                <w:color w:val="000000"/>
                <w:sz w:val="20"/>
                <w:szCs w:val="20"/>
              </w:rPr>
            </w:pPr>
          </w:p>
          <w:p w14:paraId="041AD2C1"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429" w:type="dxa"/>
            <w:shd w:val="clear" w:color="auto" w:fill="auto"/>
          </w:tcPr>
          <w:p w14:paraId="1413EA57" w14:textId="77777777" w:rsidR="00257A54" w:rsidRDefault="00257A54">
            <w:pPr>
              <w:spacing w:after="0" w:line="240" w:lineRule="auto"/>
              <w:jc w:val="center"/>
              <w:rPr>
                <w:rFonts w:ascii="Arial Narrow" w:eastAsia="Arial Narrow" w:hAnsi="Arial Narrow" w:cs="Arial Narrow"/>
                <w:color w:val="000000"/>
                <w:sz w:val="20"/>
                <w:szCs w:val="20"/>
              </w:rPr>
            </w:pPr>
          </w:p>
          <w:p w14:paraId="5B11D63C"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12" w:type="dxa"/>
            <w:shd w:val="clear" w:color="auto" w:fill="auto"/>
          </w:tcPr>
          <w:p w14:paraId="56549257" w14:textId="77777777" w:rsidR="00257A54" w:rsidRDefault="00257A54">
            <w:pPr>
              <w:spacing w:after="0" w:line="240" w:lineRule="auto"/>
              <w:jc w:val="center"/>
              <w:rPr>
                <w:rFonts w:ascii="Arial Narrow" w:eastAsia="Arial Narrow" w:hAnsi="Arial Narrow" w:cs="Arial Narrow"/>
                <w:color w:val="000000"/>
                <w:sz w:val="20"/>
                <w:szCs w:val="20"/>
              </w:rPr>
            </w:pPr>
          </w:p>
          <w:p w14:paraId="057EE595"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r>
      <w:tr w:rsidR="00257A54" w14:paraId="66893EA0" w14:textId="77777777">
        <w:tc>
          <w:tcPr>
            <w:tcW w:w="3048" w:type="dxa"/>
            <w:shd w:val="clear" w:color="auto" w:fill="auto"/>
          </w:tcPr>
          <w:p w14:paraId="02F6B6DE" w14:textId="77777777"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Preferred event placement for business/vendor table</w:t>
            </w:r>
          </w:p>
        </w:tc>
        <w:tc>
          <w:tcPr>
            <w:tcW w:w="1208" w:type="dxa"/>
            <w:shd w:val="clear" w:color="auto" w:fill="auto"/>
          </w:tcPr>
          <w:p w14:paraId="4DD20989" w14:textId="77777777" w:rsidR="00257A54" w:rsidRDefault="00257A54">
            <w:pPr>
              <w:spacing w:after="0" w:line="240" w:lineRule="auto"/>
              <w:jc w:val="center"/>
              <w:rPr>
                <w:rFonts w:ascii="Arial Narrow" w:eastAsia="Arial Narrow" w:hAnsi="Arial Narrow" w:cs="Arial Narrow"/>
                <w:color w:val="000000"/>
                <w:sz w:val="20"/>
                <w:szCs w:val="20"/>
              </w:rPr>
            </w:pPr>
          </w:p>
          <w:p w14:paraId="0DC4B108"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08" w:type="dxa"/>
            <w:shd w:val="clear" w:color="auto" w:fill="auto"/>
          </w:tcPr>
          <w:p w14:paraId="4DC8255F" w14:textId="77777777" w:rsidR="00257A54" w:rsidRDefault="00257A54">
            <w:pPr>
              <w:spacing w:after="0" w:line="240" w:lineRule="auto"/>
              <w:jc w:val="center"/>
              <w:rPr>
                <w:rFonts w:ascii="Arial Narrow" w:eastAsia="Arial Narrow" w:hAnsi="Arial Narrow" w:cs="Arial Narrow"/>
                <w:color w:val="000000"/>
                <w:sz w:val="20"/>
                <w:szCs w:val="20"/>
              </w:rPr>
            </w:pPr>
          </w:p>
          <w:p w14:paraId="124E8076"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20" w:type="dxa"/>
            <w:shd w:val="clear" w:color="auto" w:fill="auto"/>
          </w:tcPr>
          <w:p w14:paraId="68A2E543" w14:textId="77777777" w:rsidR="00257A54" w:rsidRDefault="00257A54">
            <w:pPr>
              <w:spacing w:after="0" w:line="240" w:lineRule="auto"/>
              <w:jc w:val="center"/>
              <w:rPr>
                <w:rFonts w:ascii="Arial Narrow" w:eastAsia="Arial Narrow" w:hAnsi="Arial Narrow" w:cs="Arial Narrow"/>
                <w:color w:val="000000"/>
                <w:sz w:val="20"/>
                <w:szCs w:val="20"/>
              </w:rPr>
            </w:pPr>
          </w:p>
          <w:p w14:paraId="4C423699"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020" w:type="dxa"/>
            <w:shd w:val="clear" w:color="auto" w:fill="auto"/>
          </w:tcPr>
          <w:p w14:paraId="23355DB5" w14:textId="77777777" w:rsidR="00257A54" w:rsidRDefault="00257A54">
            <w:pPr>
              <w:spacing w:after="0" w:line="240" w:lineRule="auto"/>
              <w:jc w:val="center"/>
              <w:rPr>
                <w:rFonts w:ascii="Arial Narrow" w:eastAsia="Arial Narrow" w:hAnsi="Arial Narrow" w:cs="Arial Narrow"/>
                <w:color w:val="000000"/>
                <w:sz w:val="20"/>
                <w:szCs w:val="20"/>
              </w:rPr>
            </w:pPr>
          </w:p>
          <w:p w14:paraId="51589F3A"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429" w:type="dxa"/>
            <w:shd w:val="clear" w:color="auto" w:fill="auto"/>
          </w:tcPr>
          <w:p w14:paraId="4FE14FEF" w14:textId="77777777" w:rsidR="00257A54" w:rsidRDefault="00257A54">
            <w:pPr>
              <w:spacing w:after="0" w:line="240" w:lineRule="auto"/>
              <w:jc w:val="center"/>
              <w:rPr>
                <w:rFonts w:ascii="Arial Narrow" w:eastAsia="Arial Narrow" w:hAnsi="Arial Narrow" w:cs="Arial Narrow"/>
                <w:color w:val="000000"/>
                <w:sz w:val="20"/>
                <w:szCs w:val="20"/>
              </w:rPr>
            </w:pPr>
          </w:p>
          <w:p w14:paraId="11C451D4"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12" w:type="dxa"/>
            <w:shd w:val="clear" w:color="auto" w:fill="auto"/>
          </w:tcPr>
          <w:p w14:paraId="3383E8DD" w14:textId="77777777" w:rsidR="00257A54" w:rsidRDefault="00257A54">
            <w:pPr>
              <w:spacing w:after="0" w:line="240" w:lineRule="auto"/>
              <w:jc w:val="center"/>
              <w:rPr>
                <w:rFonts w:ascii="Arial Narrow" w:eastAsia="Arial Narrow" w:hAnsi="Arial Narrow" w:cs="Arial Narrow"/>
                <w:color w:val="000000"/>
                <w:sz w:val="20"/>
                <w:szCs w:val="20"/>
              </w:rPr>
            </w:pPr>
          </w:p>
        </w:tc>
      </w:tr>
      <w:tr w:rsidR="00257A54" w14:paraId="46B40F0A" w14:textId="77777777">
        <w:tc>
          <w:tcPr>
            <w:tcW w:w="3048" w:type="dxa"/>
            <w:shd w:val="clear" w:color="auto" w:fill="auto"/>
          </w:tcPr>
          <w:p w14:paraId="3A345FE2" w14:textId="77777777"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Photo opportunities with celebrity guests</w:t>
            </w:r>
          </w:p>
        </w:tc>
        <w:tc>
          <w:tcPr>
            <w:tcW w:w="1208" w:type="dxa"/>
            <w:shd w:val="clear" w:color="auto" w:fill="auto"/>
          </w:tcPr>
          <w:p w14:paraId="064F4030" w14:textId="77777777" w:rsidR="00257A54" w:rsidRDefault="00257A54">
            <w:pPr>
              <w:spacing w:after="0" w:line="240" w:lineRule="auto"/>
              <w:jc w:val="center"/>
              <w:rPr>
                <w:rFonts w:ascii="Arial Narrow" w:eastAsia="Arial Narrow" w:hAnsi="Arial Narrow" w:cs="Arial Narrow"/>
                <w:color w:val="000000"/>
                <w:sz w:val="20"/>
                <w:szCs w:val="20"/>
              </w:rPr>
            </w:pPr>
          </w:p>
          <w:p w14:paraId="295E382C"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08" w:type="dxa"/>
            <w:shd w:val="clear" w:color="auto" w:fill="auto"/>
          </w:tcPr>
          <w:p w14:paraId="1E9DB572" w14:textId="77777777" w:rsidR="00257A54" w:rsidRDefault="00257A54">
            <w:pPr>
              <w:spacing w:after="0" w:line="240" w:lineRule="auto"/>
              <w:jc w:val="center"/>
              <w:rPr>
                <w:rFonts w:ascii="Arial Narrow" w:eastAsia="Arial Narrow" w:hAnsi="Arial Narrow" w:cs="Arial Narrow"/>
                <w:color w:val="000000"/>
                <w:sz w:val="20"/>
                <w:szCs w:val="20"/>
              </w:rPr>
            </w:pPr>
          </w:p>
          <w:p w14:paraId="23469881"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20" w:type="dxa"/>
            <w:shd w:val="clear" w:color="auto" w:fill="auto"/>
          </w:tcPr>
          <w:p w14:paraId="66554848" w14:textId="77777777" w:rsidR="00257A54" w:rsidRDefault="00257A54">
            <w:pPr>
              <w:spacing w:after="0" w:line="240" w:lineRule="auto"/>
              <w:jc w:val="center"/>
              <w:rPr>
                <w:rFonts w:ascii="Arial Narrow" w:eastAsia="Arial Narrow" w:hAnsi="Arial Narrow" w:cs="Arial Narrow"/>
                <w:color w:val="000000"/>
                <w:sz w:val="20"/>
                <w:szCs w:val="20"/>
              </w:rPr>
            </w:pPr>
          </w:p>
          <w:p w14:paraId="70C2CD91"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020" w:type="dxa"/>
            <w:shd w:val="clear" w:color="auto" w:fill="auto"/>
          </w:tcPr>
          <w:p w14:paraId="7C552497" w14:textId="77777777" w:rsidR="00257A54" w:rsidRDefault="00257A54">
            <w:pPr>
              <w:spacing w:after="0" w:line="240" w:lineRule="auto"/>
              <w:jc w:val="center"/>
              <w:rPr>
                <w:rFonts w:ascii="Arial Narrow" w:eastAsia="Arial Narrow" w:hAnsi="Arial Narrow" w:cs="Arial Narrow"/>
                <w:color w:val="000000"/>
                <w:sz w:val="20"/>
                <w:szCs w:val="20"/>
              </w:rPr>
            </w:pPr>
          </w:p>
          <w:p w14:paraId="6969AADE"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429" w:type="dxa"/>
            <w:shd w:val="clear" w:color="auto" w:fill="auto"/>
          </w:tcPr>
          <w:p w14:paraId="15CCE3CA" w14:textId="77777777" w:rsidR="00257A54" w:rsidRDefault="00257A54">
            <w:pPr>
              <w:spacing w:after="0" w:line="240" w:lineRule="auto"/>
              <w:jc w:val="center"/>
              <w:rPr>
                <w:rFonts w:ascii="Arial Narrow" w:eastAsia="Arial Narrow" w:hAnsi="Arial Narrow" w:cs="Arial Narrow"/>
                <w:color w:val="000000"/>
                <w:sz w:val="20"/>
                <w:szCs w:val="20"/>
              </w:rPr>
            </w:pPr>
          </w:p>
          <w:p w14:paraId="704B6764"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12" w:type="dxa"/>
            <w:shd w:val="clear" w:color="auto" w:fill="auto"/>
          </w:tcPr>
          <w:p w14:paraId="17CA4B36" w14:textId="77777777" w:rsidR="00257A54" w:rsidRDefault="00257A54">
            <w:pPr>
              <w:spacing w:after="0" w:line="240" w:lineRule="auto"/>
              <w:jc w:val="center"/>
              <w:rPr>
                <w:rFonts w:ascii="Arial Narrow" w:eastAsia="Arial Narrow" w:hAnsi="Arial Narrow" w:cs="Arial Narrow"/>
                <w:color w:val="000000"/>
                <w:sz w:val="20"/>
                <w:szCs w:val="20"/>
              </w:rPr>
            </w:pPr>
          </w:p>
        </w:tc>
      </w:tr>
      <w:tr w:rsidR="00257A54" w14:paraId="7FC5ABC1" w14:textId="77777777">
        <w:tc>
          <w:tcPr>
            <w:tcW w:w="3048" w:type="dxa"/>
            <w:shd w:val="clear" w:color="auto" w:fill="auto"/>
          </w:tcPr>
          <w:p w14:paraId="04B1C3DC" w14:textId="77777777"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Logo or Business name on event staff and volunteer t-shirts</w:t>
            </w:r>
          </w:p>
        </w:tc>
        <w:tc>
          <w:tcPr>
            <w:tcW w:w="1208" w:type="dxa"/>
            <w:shd w:val="clear" w:color="auto" w:fill="auto"/>
          </w:tcPr>
          <w:p w14:paraId="32B37E81" w14:textId="77777777" w:rsidR="00257A54" w:rsidRDefault="00257A54">
            <w:pPr>
              <w:spacing w:after="0" w:line="240" w:lineRule="auto"/>
              <w:jc w:val="center"/>
              <w:rPr>
                <w:rFonts w:ascii="Arial Narrow" w:eastAsia="Arial Narrow" w:hAnsi="Arial Narrow" w:cs="Arial Narrow"/>
                <w:color w:val="000000"/>
                <w:sz w:val="20"/>
                <w:szCs w:val="20"/>
              </w:rPr>
            </w:pPr>
          </w:p>
          <w:p w14:paraId="2B08DB74"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08" w:type="dxa"/>
            <w:shd w:val="clear" w:color="auto" w:fill="auto"/>
          </w:tcPr>
          <w:p w14:paraId="0DD7BAA6" w14:textId="77777777" w:rsidR="00257A54" w:rsidRDefault="00257A54">
            <w:pPr>
              <w:spacing w:after="0" w:line="240" w:lineRule="auto"/>
              <w:jc w:val="center"/>
              <w:rPr>
                <w:rFonts w:ascii="Arial Narrow" w:eastAsia="Arial Narrow" w:hAnsi="Arial Narrow" w:cs="Arial Narrow"/>
                <w:color w:val="000000"/>
                <w:sz w:val="20"/>
                <w:szCs w:val="20"/>
              </w:rPr>
            </w:pPr>
          </w:p>
          <w:p w14:paraId="28202D0D"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20" w:type="dxa"/>
            <w:shd w:val="clear" w:color="auto" w:fill="auto"/>
          </w:tcPr>
          <w:p w14:paraId="756D0EC8" w14:textId="77777777" w:rsidR="00257A54" w:rsidRDefault="00257A54">
            <w:pPr>
              <w:spacing w:after="0" w:line="240" w:lineRule="auto"/>
              <w:jc w:val="center"/>
              <w:rPr>
                <w:rFonts w:ascii="Arial Narrow" w:eastAsia="Arial Narrow" w:hAnsi="Arial Narrow" w:cs="Arial Narrow"/>
                <w:color w:val="000000"/>
                <w:sz w:val="20"/>
                <w:szCs w:val="20"/>
              </w:rPr>
            </w:pPr>
          </w:p>
          <w:p w14:paraId="73DCFE4C"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020" w:type="dxa"/>
            <w:shd w:val="clear" w:color="auto" w:fill="auto"/>
          </w:tcPr>
          <w:p w14:paraId="00149C54" w14:textId="77777777" w:rsidR="00257A54" w:rsidRDefault="00257A54">
            <w:pPr>
              <w:spacing w:after="0" w:line="240" w:lineRule="auto"/>
              <w:jc w:val="center"/>
              <w:rPr>
                <w:rFonts w:ascii="Arial Narrow" w:eastAsia="Arial Narrow" w:hAnsi="Arial Narrow" w:cs="Arial Narrow"/>
                <w:color w:val="000000"/>
                <w:sz w:val="20"/>
                <w:szCs w:val="20"/>
              </w:rPr>
            </w:pPr>
          </w:p>
          <w:p w14:paraId="31BDF997"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429" w:type="dxa"/>
            <w:shd w:val="clear" w:color="auto" w:fill="auto"/>
          </w:tcPr>
          <w:p w14:paraId="601CDCBD"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12" w:type="dxa"/>
            <w:shd w:val="clear" w:color="auto" w:fill="auto"/>
          </w:tcPr>
          <w:p w14:paraId="4E4D1FB1" w14:textId="77777777" w:rsidR="00257A54" w:rsidRDefault="00257A54">
            <w:pPr>
              <w:spacing w:after="0" w:line="240" w:lineRule="auto"/>
              <w:jc w:val="center"/>
              <w:rPr>
                <w:rFonts w:ascii="Arial Narrow" w:eastAsia="Arial Narrow" w:hAnsi="Arial Narrow" w:cs="Arial Narrow"/>
                <w:color w:val="000000"/>
                <w:sz w:val="20"/>
                <w:szCs w:val="20"/>
              </w:rPr>
            </w:pPr>
          </w:p>
        </w:tc>
      </w:tr>
      <w:tr w:rsidR="00257A54" w14:paraId="36BD22BB" w14:textId="77777777">
        <w:tc>
          <w:tcPr>
            <w:tcW w:w="3048" w:type="dxa"/>
            <w:shd w:val="clear" w:color="auto" w:fill="auto"/>
          </w:tcPr>
          <w:p w14:paraId="5D5AFEE0" w14:textId="1068635E"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Logo placement on Step &amp; Repeat banners, </w:t>
            </w:r>
            <w:r w:rsidR="00144CD7">
              <w:rPr>
                <w:rFonts w:ascii="Arial Narrow" w:eastAsia="Arial Narrow" w:hAnsi="Arial Narrow" w:cs="Arial Narrow"/>
                <w:color w:val="000000"/>
                <w:sz w:val="20"/>
                <w:szCs w:val="20"/>
              </w:rPr>
              <w:t>which</w:t>
            </w:r>
            <w:r>
              <w:rPr>
                <w:rFonts w:ascii="Arial Narrow" w:eastAsia="Arial Narrow" w:hAnsi="Arial Narrow" w:cs="Arial Narrow"/>
                <w:color w:val="000000"/>
                <w:sz w:val="20"/>
                <w:szCs w:val="20"/>
              </w:rPr>
              <w:t xml:space="preserve"> will serve as backdrop in all press photo opportunities</w:t>
            </w:r>
          </w:p>
        </w:tc>
        <w:tc>
          <w:tcPr>
            <w:tcW w:w="1208" w:type="dxa"/>
            <w:shd w:val="clear" w:color="auto" w:fill="auto"/>
          </w:tcPr>
          <w:p w14:paraId="06F0C9A5" w14:textId="77777777" w:rsidR="00257A54" w:rsidRDefault="00257A54">
            <w:pPr>
              <w:spacing w:after="0" w:line="240" w:lineRule="auto"/>
              <w:jc w:val="center"/>
              <w:rPr>
                <w:rFonts w:ascii="Arial Narrow" w:eastAsia="Arial Narrow" w:hAnsi="Arial Narrow" w:cs="Arial Narrow"/>
                <w:color w:val="000000"/>
                <w:sz w:val="20"/>
                <w:szCs w:val="20"/>
              </w:rPr>
            </w:pPr>
          </w:p>
          <w:p w14:paraId="5E74727E"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08" w:type="dxa"/>
            <w:shd w:val="clear" w:color="auto" w:fill="auto"/>
          </w:tcPr>
          <w:p w14:paraId="3459246A" w14:textId="77777777" w:rsidR="00257A54" w:rsidRDefault="00257A54">
            <w:pPr>
              <w:spacing w:after="0" w:line="240" w:lineRule="auto"/>
              <w:jc w:val="center"/>
              <w:rPr>
                <w:rFonts w:ascii="Arial Narrow" w:eastAsia="Arial Narrow" w:hAnsi="Arial Narrow" w:cs="Arial Narrow"/>
                <w:color w:val="000000"/>
                <w:sz w:val="20"/>
                <w:szCs w:val="20"/>
              </w:rPr>
            </w:pPr>
          </w:p>
          <w:p w14:paraId="5AD6CBC6"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20" w:type="dxa"/>
            <w:shd w:val="clear" w:color="auto" w:fill="auto"/>
          </w:tcPr>
          <w:p w14:paraId="7D545FE4" w14:textId="77777777" w:rsidR="00257A54" w:rsidRDefault="00257A54">
            <w:pPr>
              <w:spacing w:after="0" w:line="240" w:lineRule="auto"/>
              <w:jc w:val="center"/>
              <w:rPr>
                <w:rFonts w:ascii="Arial Narrow" w:eastAsia="Arial Narrow" w:hAnsi="Arial Narrow" w:cs="Arial Narrow"/>
                <w:color w:val="000000"/>
                <w:sz w:val="20"/>
                <w:szCs w:val="20"/>
              </w:rPr>
            </w:pPr>
          </w:p>
          <w:p w14:paraId="28EF9C6D"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020" w:type="dxa"/>
            <w:shd w:val="clear" w:color="auto" w:fill="auto"/>
          </w:tcPr>
          <w:p w14:paraId="0B50B8F9" w14:textId="77777777" w:rsidR="00257A54" w:rsidRDefault="00257A54">
            <w:pPr>
              <w:spacing w:after="0" w:line="240" w:lineRule="auto"/>
              <w:jc w:val="center"/>
              <w:rPr>
                <w:rFonts w:ascii="Arial Narrow" w:eastAsia="Arial Narrow" w:hAnsi="Arial Narrow" w:cs="Arial Narrow"/>
                <w:color w:val="000000"/>
                <w:sz w:val="20"/>
                <w:szCs w:val="20"/>
              </w:rPr>
            </w:pPr>
          </w:p>
          <w:p w14:paraId="32D4E4DA"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429" w:type="dxa"/>
            <w:shd w:val="clear" w:color="auto" w:fill="auto"/>
          </w:tcPr>
          <w:p w14:paraId="2C5C421C" w14:textId="77777777" w:rsidR="00257A54" w:rsidRDefault="00257A54">
            <w:pPr>
              <w:spacing w:after="0" w:line="240" w:lineRule="auto"/>
              <w:jc w:val="center"/>
              <w:rPr>
                <w:rFonts w:ascii="Arial Narrow" w:eastAsia="Arial Narrow" w:hAnsi="Arial Narrow" w:cs="Arial Narrow"/>
                <w:color w:val="000000"/>
                <w:sz w:val="20"/>
                <w:szCs w:val="20"/>
              </w:rPr>
            </w:pPr>
          </w:p>
          <w:p w14:paraId="6A60E783"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12" w:type="dxa"/>
            <w:shd w:val="clear" w:color="auto" w:fill="auto"/>
          </w:tcPr>
          <w:p w14:paraId="229E8766" w14:textId="77777777" w:rsidR="00257A54" w:rsidRDefault="00257A54">
            <w:pPr>
              <w:spacing w:after="0" w:line="240" w:lineRule="auto"/>
              <w:jc w:val="center"/>
              <w:rPr>
                <w:rFonts w:ascii="Arial Narrow" w:eastAsia="Arial Narrow" w:hAnsi="Arial Narrow" w:cs="Arial Narrow"/>
                <w:color w:val="000000"/>
                <w:sz w:val="20"/>
                <w:szCs w:val="20"/>
              </w:rPr>
            </w:pPr>
          </w:p>
        </w:tc>
      </w:tr>
      <w:tr w:rsidR="00257A54" w14:paraId="47591BCB" w14:textId="77777777">
        <w:tc>
          <w:tcPr>
            <w:tcW w:w="3048" w:type="dxa"/>
            <w:shd w:val="clear" w:color="auto" w:fill="auto"/>
          </w:tcPr>
          <w:p w14:paraId="10EA2F23" w14:textId="77777777"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Opportunities for Sponsor logo placement in PSA’s related to event, newspaper ads, community newsletters</w:t>
            </w:r>
          </w:p>
        </w:tc>
        <w:tc>
          <w:tcPr>
            <w:tcW w:w="1208" w:type="dxa"/>
            <w:shd w:val="clear" w:color="auto" w:fill="auto"/>
          </w:tcPr>
          <w:p w14:paraId="031F04F8" w14:textId="77777777" w:rsidR="00257A54" w:rsidRDefault="00257A54">
            <w:pPr>
              <w:spacing w:after="0" w:line="240" w:lineRule="auto"/>
              <w:jc w:val="center"/>
              <w:rPr>
                <w:rFonts w:ascii="Arial Narrow" w:eastAsia="Arial Narrow" w:hAnsi="Arial Narrow" w:cs="Arial Narrow"/>
                <w:color w:val="000000"/>
                <w:sz w:val="20"/>
                <w:szCs w:val="20"/>
              </w:rPr>
            </w:pPr>
          </w:p>
          <w:p w14:paraId="580E5ADC"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08" w:type="dxa"/>
            <w:shd w:val="clear" w:color="auto" w:fill="auto"/>
          </w:tcPr>
          <w:p w14:paraId="39C08FAD" w14:textId="77777777" w:rsidR="00257A54" w:rsidRDefault="00257A54">
            <w:pPr>
              <w:spacing w:after="0" w:line="240" w:lineRule="auto"/>
              <w:jc w:val="center"/>
              <w:rPr>
                <w:rFonts w:ascii="Arial Narrow" w:eastAsia="Arial Narrow" w:hAnsi="Arial Narrow" w:cs="Arial Narrow"/>
                <w:color w:val="000000"/>
                <w:sz w:val="20"/>
                <w:szCs w:val="20"/>
              </w:rPr>
            </w:pPr>
          </w:p>
          <w:p w14:paraId="2B54C3F4"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20" w:type="dxa"/>
            <w:shd w:val="clear" w:color="auto" w:fill="auto"/>
          </w:tcPr>
          <w:p w14:paraId="6DEE34E4" w14:textId="77777777" w:rsidR="00257A54" w:rsidRDefault="00257A54">
            <w:pPr>
              <w:spacing w:after="0" w:line="240" w:lineRule="auto"/>
              <w:jc w:val="center"/>
              <w:rPr>
                <w:rFonts w:ascii="Arial Narrow" w:eastAsia="Arial Narrow" w:hAnsi="Arial Narrow" w:cs="Arial Narrow"/>
                <w:color w:val="000000"/>
                <w:sz w:val="20"/>
                <w:szCs w:val="20"/>
              </w:rPr>
            </w:pPr>
          </w:p>
          <w:p w14:paraId="666FF315"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020" w:type="dxa"/>
            <w:shd w:val="clear" w:color="auto" w:fill="auto"/>
          </w:tcPr>
          <w:p w14:paraId="6FCD47F7" w14:textId="77777777" w:rsidR="00257A54" w:rsidRDefault="00257A54">
            <w:pPr>
              <w:spacing w:after="0" w:line="240" w:lineRule="auto"/>
              <w:jc w:val="center"/>
              <w:rPr>
                <w:rFonts w:ascii="Arial Narrow" w:eastAsia="Arial Narrow" w:hAnsi="Arial Narrow" w:cs="Arial Narrow"/>
                <w:color w:val="000000"/>
                <w:sz w:val="20"/>
                <w:szCs w:val="20"/>
              </w:rPr>
            </w:pPr>
          </w:p>
          <w:p w14:paraId="314EB8AE"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429" w:type="dxa"/>
            <w:shd w:val="clear" w:color="auto" w:fill="auto"/>
          </w:tcPr>
          <w:p w14:paraId="340FBF0F" w14:textId="77777777" w:rsidR="00257A54" w:rsidRDefault="00257A54">
            <w:pPr>
              <w:spacing w:after="0" w:line="240" w:lineRule="auto"/>
              <w:jc w:val="center"/>
              <w:rPr>
                <w:rFonts w:ascii="Arial Narrow" w:eastAsia="Arial Narrow" w:hAnsi="Arial Narrow" w:cs="Arial Narrow"/>
                <w:color w:val="000000"/>
                <w:sz w:val="20"/>
                <w:szCs w:val="20"/>
              </w:rPr>
            </w:pPr>
          </w:p>
          <w:p w14:paraId="5B215FBD"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12" w:type="dxa"/>
            <w:shd w:val="clear" w:color="auto" w:fill="auto"/>
          </w:tcPr>
          <w:p w14:paraId="2A62C5D4" w14:textId="77777777" w:rsidR="00257A54" w:rsidRDefault="00257A54">
            <w:pPr>
              <w:spacing w:after="0" w:line="240" w:lineRule="auto"/>
              <w:jc w:val="center"/>
              <w:rPr>
                <w:rFonts w:ascii="Arial Narrow" w:eastAsia="Arial Narrow" w:hAnsi="Arial Narrow" w:cs="Arial Narrow"/>
                <w:color w:val="000000"/>
                <w:sz w:val="20"/>
                <w:szCs w:val="20"/>
              </w:rPr>
            </w:pPr>
          </w:p>
          <w:p w14:paraId="2A4C2CA2"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r>
      <w:tr w:rsidR="00257A54" w14:paraId="624E7CFF" w14:textId="77777777">
        <w:tc>
          <w:tcPr>
            <w:tcW w:w="3048" w:type="dxa"/>
            <w:shd w:val="clear" w:color="auto" w:fill="auto"/>
          </w:tcPr>
          <w:p w14:paraId="408C0586" w14:textId="77777777"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Sponsor name/logo mention in all post event recognition ads, email, acknowledgement letters</w:t>
            </w:r>
          </w:p>
        </w:tc>
        <w:tc>
          <w:tcPr>
            <w:tcW w:w="1208" w:type="dxa"/>
            <w:shd w:val="clear" w:color="auto" w:fill="auto"/>
          </w:tcPr>
          <w:p w14:paraId="56BCCA28" w14:textId="77777777" w:rsidR="00257A54" w:rsidRDefault="00257A54">
            <w:pPr>
              <w:spacing w:after="0" w:line="240" w:lineRule="auto"/>
              <w:jc w:val="center"/>
              <w:rPr>
                <w:rFonts w:ascii="Arial Narrow" w:eastAsia="Arial Narrow" w:hAnsi="Arial Narrow" w:cs="Arial Narrow"/>
                <w:color w:val="000000"/>
                <w:sz w:val="20"/>
                <w:szCs w:val="20"/>
              </w:rPr>
            </w:pPr>
          </w:p>
          <w:p w14:paraId="23A450A0"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08" w:type="dxa"/>
            <w:shd w:val="clear" w:color="auto" w:fill="auto"/>
          </w:tcPr>
          <w:p w14:paraId="71B5D9C5" w14:textId="77777777" w:rsidR="00257A54" w:rsidRDefault="00257A54">
            <w:pPr>
              <w:spacing w:after="0" w:line="240" w:lineRule="auto"/>
              <w:jc w:val="center"/>
              <w:rPr>
                <w:rFonts w:ascii="Arial Narrow" w:eastAsia="Arial Narrow" w:hAnsi="Arial Narrow" w:cs="Arial Narrow"/>
                <w:color w:val="000000"/>
                <w:sz w:val="20"/>
                <w:szCs w:val="20"/>
              </w:rPr>
            </w:pPr>
          </w:p>
          <w:p w14:paraId="68705DFD"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20" w:type="dxa"/>
            <w:shd w:val="clear" w:color="auto" w:fill="auto"/>
          </w:tcPr>
          <w:p w14:paraId="39D2A3D4" w14:textId="77777777" w:rsidR="00257A54" w:rsidRDefault="00257A54">
            <w:pPr>
              <w:spacing w:after="0" w:line="240" w:lineRule="auto"/>
              <w:jc w:val="center"/>
              <w:rPr>
                <w:rFonts w:ascii="Arial Narrow" w:eastAsia="Arial Narrow" w:hAnsi="Arial Narrow" w:cs="Arial Narrow"/>
                <w:color w:val="000000"/>
                <w:sz w:val="20"/>
                <w:szCs w:val="20"/>
              </w:rPr>
            </w:pPr>
          </w:p>
          <w:p w14:paraId="60E3CB96"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020" w:type="dxa"/>
            <w:shd w:val="clear" w:color="auto" w:fill="auto"/>
          </w:tcPr>
          <w:p w14:paraId="1E0635F3" w14:textId="77777777" w:rsidR="00257A54" w:rsidRDefault="00257A54">
            <w:pPr>
              <w:spacing w:after="0" w:line="240" w:lineRule="auto"/>
              <w:jc w:val="center"/>
              <w:rPr>
                <w:rFonts w:ascii="Arial Narrow" w:eastAsia="Arial Narrow" w:hAnsi="Arial Narrow" w:cs="Arial Narrow"/>
                <w:color w:val="000000"/>
                <w:sz w:val="20"/>
                <w:szCs w:val="20"/>
              </w:rPr>
            </w:pPr>
          </w:p>
          <w:p w14:paraId="6F5079CD"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429" w:type="dxa"/>
            <w:shd w:val="clear" w:color="auto" w:fill="auto"/>
          </w:tcPr>
          <w:p w14:paraId="7D5D9518" w14:textId="77777777" w:rsidR="00257A54" w:rsidRDefault="00257A54">
            <w:pPr>
              <w:spacing w:after="0" w:line="240" w:lineRule="auto"/>
              <w:jc w:val="center"/>
              <w:rPr>
                <w:rFonts w:ascii="Arial Narrow" w:eastAsia="Arial Narrow" w:hAnsi="Arial Narrow" w:cs="Arial Narrow"/>
                <w:color w:val="000000"/>
                <w:sz w:val="20"/>
                <w:szCs w:val="20"/>
              </w:rPr>
            </w:pPr>
          </w:p>
          <w:p w14:paraId="0A2DC204"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12" w:type="dxa"/>
            <w:shd w:val="clear" w:color="auto" w:fill="auto"/>
          </w:tcPr>
          <w:p w14:paraId="1878D684" w14:textId="77777777" w:rsidR="00257A54" w:rsidRDefault="00257A54">
            <w:pPr>
              <w:spacing w:after="0" w:line="240" w:lineRule="auto"/>
              <w:jc w:val="center"/>
              <w:rPr>
                <w:rFonts w:ascii="Arial Narrow" w:eastAsia="Arial Narrow" w:hAnsi="Arial Narrow" w:cs="Arial Narrow"/>
                <w:color w:val="000000"/>
                <w:sz w:val="20"/>
                <w:szCs w:val="20"/>
              </w:rPr>
            </w:pPr>
          </w:p>
          <w:p w14:paraId="6ECA4F3B"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r>
      <w:tr w:rsidR="00257A54" w14:paraId="7A01E8C1" w14:textId="77777777">
        <w:tc>
          <w:tcPr>
            <w:tcW w:w="3048" w:type="dxa"/>
            <w:shd w:val="clear" w:color="auto" w:fill="auto"/>
          </w:tcPr>
          <w:p w14:paraId="781E387F" w14:textId="77777777"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Permanent signage/name/logo inside the future Community Center </w:t>
            </w:r>
          </w:p>
        </w:tc>
        <w:tc>
          <w:tcPr>
            <w:tcW w:w="1208" w:type="dxa"/>
            <w:shd w:val="clear" w:color="auto" w:fill="auto"/>
          </w:tcPr>
          <w:p w14:paraId="3A6A55A0" w14:textId="77777777" w:rsidR="00257A54" w:rsidRDefault="00257A54">
            <w:pPr>
              <w:spacing w:after="0" w:line="240" w:lineRule="auto"/>
              <w:jc w:val="center"/>
              <w:rPr>
                <w:rFonts w:ascii="Arial Narrow" w:eastAsia="Arial Narrow" w:hAnsi="Arial Narrow" w:cs="Arial Narrow"/>
                <w:color w:val="000000"/>
                <w:sz w:val="20"/>
                <w:szCs w:val="20"/>
              </w:rPr>
            </w:pPr>
          </w:p>
          <w:p w14:paraId="1C63ADC6"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08" w:type="dxa"/>
            <w:shd w:val="clear" w:color="auto" w:fill="auto"/>
          </w:tcPr>
          <w:p w14:paraId="370E45D2" w14:textId="77777777" w:rsidR="00257A54" w:rsidRDefault="00257A54">
            <w:pPr>
              <w:spacing w:after="0" w:line="240" w:lineRule="auto"/>
              <w:jc w:val="center"/>
              <w:rPr>
                <w:rFonts w:ascii="Arial Narrow" w:eastAsia="Arial Narrow" w:hAnsi="Arial Narrow" w:cs="Arial Narrow"/>
                <w:color w:val="000000"/>
                <w:sz w:val="20"/>
                <w:szCs w:val="20"/>
              </w:rPr>
            </w:pPr>
          </w:p>
          <w:p w14:paraId="3999484E"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20" w:type="dxa"/>
            <w:shd w:val="clear" w:color="auto" w:fill="auto"/>
          </w:tcPr>
          <w:p w14:paraId="4877A8F5" w14:textId="77777777" w:rsidR="00257A54" w:rsidRDefault="00257A54">
            <w:pPr>
              <w:spacing w:after="0" w:line="240" w:lineRule="auto"/>
              <w:jc w:val="center"/>
              <w:rPr>
                <w:rFonts w:ascii="Arial Narrow" w:eastAsia="Arial Narrow" w:hAnsi="Arial Narrow" w:cs="Arial Narrow"/>
                <w:color w:val="000000"/>
                <w:sz w:val="20"/>
                <w:szCs w:val="20"/>
              </w:rPr>
            </w:pPr>
          </w:p>
          <w:p w14:paraId="3199A9EE"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020" w:type="dxa"/>
            <w:shd w:val="clear" w:color="auto" w:fill="auto"/>
          </w:tcPr>
          <w:p w14:paraId="6F18CAA7" w14:textId="77777777" w:rsidR="00257A54" w:rsidRDefault="00257A54">
            <w:pPr>
              <w:spacing w:after="0" w:line="240" w:lineRule="auto"/>
              <w:jc w:val="center"/>
              <w:rPr>
                <w:rFonts w:ascii="Arial Narrow" w:eastAsia="Arial Narrow" w:hAnsi="Arial Narrow" w:cs="Arial Narrow"/>
                <w:color w:val="000000"/>
                <w:sz w:val="20"/>
                <w:szCs w:val="20"/>
              </w:rPr>
            </w:pPr>
          </w:p>
          <w:p w14:paraId="2523558A"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429" w:type="dxa"/>
            <w:shd w:val="clear" w:color="auto" w:fill="auto"/>
          </w:tcPr>
          <w:p w14:paraId="57956620" w14:textId="77777777" w:rsidR="00257A54" w:rsidRDefault="00257A54">
            <w:pPr>
              <w:spacing w:after="0" w:line="240" w:lineRule="auto"/>
              <w:jc w:val="center"/>
              <w:rPr>
                <w:rFonts w:ascii="Arial Narrow" w:eastAsia="Arial Narrow" w:hAnsi="Arial Narrow" w:cs="Arial Narrow"/>
                <w:color w:val="000000"/>
                <w:sz w:val="20"/>
                <w:szCs w:val="20"/>
              </w:rPr>
            </w:pPr>
          </w:p>
          <w:p w14:paraId="197BAF0C"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12" w:type="dxa"/>
            <w:shd w:val="clear" w:color="auto" w:fill="auto"/>
          </w:tcPr>
          <w:p w14:paraId="38F71589" w14:textId="77777777" w:rsidR="00257A54" w:rsidRDefault="00257A54">
            <w:pPr>
              <w:spacing w:after="0" w:line="240" w:lineRule="auto"/>
              <w:jc w:val="center"/>
              <w:rPr>
                <w:rFonts w:ascii="Arial Narrow" w:eastAsia="Arial Narrow" w:hAnsi="Arial Narrow" w:cs="Arial Narrow"/>
                <w:color w:val="000000"/>
                <w:sz w:val="20"/>
                <w:szCs w:val="20"/>
              </w:rPr>
            </w:pPr>
          </w:p>
        </w:tc>
      </w:tr>
      <w:tr w:rsidR="00257A54" w14:paraId="24BA6380" w14:textId="77777777">
        <w:tc>
          <w:tcPr>
            <w:tcW w:w="3048" w:type="dxa"/>
            <w:shd w:val="clear" w:color="auto" w:fill="auto"/>
          </w:tcPr>
          <w:p w14:paraId="364B38F6" w14:textId="77777777"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Naming rights for various Community Rooms/public areas, etc.</w:t>
            </w:r>
          </w:p>
        </w:tc>
        <w:tc>
          <w:tcPr>
            <w:tcW w:w="1208" w:type="dxa"/>
            <w:shd w:val="clear" w:color="auto" w:fill="auto"/>
          </w:tcPr>
          <w:p w14:paraId="7ED51127" w14:textId="77777777" w:rsidR="00257A54" w:rsidRDefault="00257A54">
            <w:pPr>
              <w:spacing w:after="0" w:line="240" w:lineRule="auto"/>
              <w:jc w:val="center"/>
              <w:rPr>
                <w:rFonts w:ascii="Arial Narrow" w:eastAsia="Arial Narrow" w:hAnsi="Arial Narrow" w:cs="Arial Narrow"/>
                <w:color w:val="000000"/>
                <w:sz w:val="20"/>
                <w:szCs w:val="20"/>
              </w:rPr>
            </w:pPr>
          </w:p>
          <w:p w14:paraId="4EFFF290"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08" w:type="dxa"/>
            <w:shd w:val="clear" w:color="auto" w:fill="auto"/>
          </w:tcPr>
          <w:p w14:paraId="4C095FA5" w14:textId="77777777" w:rsidR="00257A54" w:rsidRDefault="00257A54">
            <w:pPr>
              <w:spacing w:after="0" w:line="240" w:lineRule="auto"/>
              <w:jc w:val="center"/>
              <w:rPr>
                <w:rFonts w:ascii="Arial Narrow" w:eastAsia="Arial Narrow" w:hAnsi="Arial Narrow" w:cs="Arial Narrow"/>
                <w:color w:val="000000"/>
                <w:sz w:val="20"/>
                <w:szCs w:val="20"/>
              </w:rPr>
            </w:pPr>
          </w:p>
          <w:p w14:paraId="1EA714E9"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20" w:type="dxa"/>
            <w:shd w:val="clear" w:color="auto" w:fill="auto"/>
          </w:tcPr>
          <w:p w14:paraId="0AD9EB91"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020" w:type="dxa"/>
            <w:shd w:val="clear" w:color="auto" w:fill="auto"/>
          </w:tcPr>
          <w:p w14:paraId="652EC0A3"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429" w:type="dxa"/>
            <w:shd w:val="clear" w:color="auto" w:fill="auto"/>
          </w:tcPr>
          <w:p w14:paraId="4DA11870" w14:textId="77777777" w:rsidR="00257A54" w:rsidRDefault="00257A54">
            <w:pPr>
              <w:spacing w:after="0" w:line="240" w:lineRule="auto"/>
              <w:jc w:val="center"/>
              <w:rPr>
                <w:rFonts w:ascii="Arial Narrow" w:eastAsia="Arial Narrow" w:hAnsi="Arial Narrow" w:cs="Arial Narrow"/>
                <w:color w:val="000000"/>
                <w:sz w:val="20"/>
                <w:szCs w:val="20"/>
              </w:rPr>
            </w:pPr>
          </w:p>
        </w:tc>
        <w:tc>
          <w:tcPr>
            <w:tcW w:w="1212" w:type="dxa"/>
            <w:shd w:val="clear" w:color="auto" w:fill="auto"/>
          </w:tcPr>
          <w:p w14:paraId="383357C1" w14:textId="77777777" w:rsidR="00257A54" w:rsidRDefault="00257A54">
            <w:pPr>
              <w:spacing w:after="0" w:line="240" w:lineRule="auto"/>
              <w:jc w:val="center"/>
              <w:rPr>
                <w:rFonts w:ascii="Arial Narrow" w:eastAsia="Arial Narrow" w:hAnsi="Arial Narrow" w:cs="Arial Narrow"/>
                <w:color w:val="000000"/>
                <w:sz w:val="20"/>
                <w:szCs w:val="20"/>
              </w:rPr>
            </w:pPr>
          </w:p>
        </w:tc>
      </w:tr>
      <w:tr w:rsidR="00257A54" w14:paraId="37CCDD19" w14:textId="77777777">
        <w:tc>
          <w:tcPr>
            <w:tcW w:w="3048" w:type="dxa"/>
            <w:shd w:val="clear" w:color="auto" w:fill="auto"/>
          </w:tcPr>
          <w:p w14:paraId="1D87FDEB" w14:textId="77777777" w:rsidR="00257A54" w:rsidRDefault="00000000">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Screen time – Displaying Logo</w:t>
            </w:r>
          </w:p>
        </w:tc>
        <w:tc>
          <w:tcPr>
            <w:tcW w:w="1208" w:type="dxa"/>
            <w:shd w:val="clear" w:color="auto" w:fill="auto"/>
          </w:tcPr>
          <w:p w14:paraId="0524E0BD"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08" w:type="dxa"/>
            <w:shd w:val="clear" w:color="auto" w:fill="auto"/>
          </w:tcPr>
          <w:p w14:paraId="72CE6742"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20" w:type="dxa"/>
            <w:shd w:val="clear" w:color="auto" w:fill="auto"/>
          </w:tcPr>
          <w:p w14:paraId="735C3C72"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020" w:type="dxa"/>
            <w:shd w:val="clear" w:color="auto" w:fill="auto"/>
          </w:tcPr>
          <w:p w14:paraId="3487C9CA"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429" w:type="dxa"/>
            <w:shd w:val="clear" w:color="auto" w:fill="auto"/>
          </w:tcPr>
          <w:p w14:paraId="58552545"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c>
          <w:tcPr>
            <w:tcW w:w="1212" w:type="dxa"/>
            <w:shd w:val="clear" w:color="auto" w:fill="auto"/>
          </w:tcPr>
          <w:p w14:paraId="5583AE91" w14:textId="77777777" w:rsidR="00257A54" w:rsidRDefault="00000000">
            <w:pP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X</w:t>
            </w:r>
          </w:p>
        </w:tc>
      </w:tr>
    </w:tbl>
    <w:p w14:paraId="494ADB8D" w14:textId="77777777" w:rsidR="00257A54" w:rsidRDefault="00257A54">
      <w:pPr>
        <w:spacing w:after="0" w:line="240" w:lineRule="auto"/>
      </w:pPr>
    </w:p>
    <w:p w14:paraId="57D59766" w14:textId="77777777" w:rsidR="00257A54" w:rsidRDefault="00257A54">
      <w:pPr>
        <w:pBdr>
          <w:top w:val="nil"/>
          <w:left w:val="nil"/>
          <w:bottom w:val="nil"/>
          <w:right w:val="nil"/>
          <w:between w:val="nil"/>
        </w:pBdr>
        <w:spacing w:after="0"/>
        <w:jc w:val="center"/>
        <w:rPr>
          <w:b/>
          <w:color w:val="0070C0"/>
          <w:sz w:val="36"/>
          <w:szCs w:val="36"/>
        </w:rPr>
      </w:pPr>
    </w:p>
    <w:p w14:paraId="381E0277" w14:textId="77777777" w:rsidR="00257A54" w:rsidRDefault="00000000">
      <w:pPr>
        <w:rPr>
          <w:b/>
          <w:color w:val="0070C0"/>
          <w:sz w:val="36"/>
          <w:szCs w:val="36"/>
          <w:highlight w:val="yellow"/>
        </w:rPr>
      </w:pPr>
      <w:r>
        <w:br w:type="page"/>
      </w:r>
    </w:p>
    <w:p w14:paraId="725163F9" w14:textId="5F575E9F" w:rsidR="00257A54" w:rsidRDefault="00000000">
      <w:pPr>
        <w:spacing w:after="0" w:line="240" w:lineRule="auto"/>
        <w:jc w:val="center"/>
        <w:rPr>
          <w:rFonts w:ascii="Bad Script" w:eastAsia="Bad Script" w:hAnsi="Bad Script" w:cs="Bad Script"/>
          <w:b/>
          <w:color w:val="000080"/>
          <w:sz w:val="36"/>
          <w:szCs w:val="36"/>
          <w:highlight w:val="yellow"/>
        </w:rPr>
      </w:pPr>
      <w:r>
        <w:rPr>
          <w:color w:val="000000"/>
          <w:sz w:val="36"/>
          <w:szCs w:val="36"/>
        </w:rPr>
        <w:lastRenderedPageBreak/>
        <w:t>Austin Empowerment Coalition</w:t>
      </w:r>
      <w:r>
        <w:rPr>
          <w:rFonts w:ascii="Bad Script" w:eastAsia="Bad Script" w:hAnsi="Bad Script" w:cs="Bad Script"/>
          <w:b/>
          <w:color w:val="000080"/>
          <w:sz w:val="36"/>
          <w:szCs w:val="36"/>
          <w:highlight w:val="yellow"/>
        </w:rPr>
        <w:t xml:space="preserve"> </w:t>
      </w:r>
    </w:p>
    <w:p w14:paraId="37753202" w14:textId="77777777" w:rsidR="00257A54" w:rsidRDefault="00257A54">
      <w:pPr>
        <w:spacing w:after="0" w:line="240" w:lineRule="auto"/>
        <w:jc w:val="center"/>
        <w:rPr>
          <w:rFonts w:ascii="Bad Script" w:eastAsia="Bad Script" w:hAnsi="Bad Script" w:cs="Bad Script"/>
          <w:b/>
          <w:color w:val="000080"/>
          <w:sz w:val="28"/>
          <w:szCs w:val="28"/>
          <w:highlight w:val="yellow"/>
        </w:rPr>
      </w:pPr>
    </w:p>
    <w:p w14:paraId="260C3598" w14:textId="77777777" w:rsidR="00257A54" w:rsidRDefault="00000000">
      <w:pPr>
        <w:spacing w:after="0" w:line="240" w:lineRule="auto"/>
        <w:jc w:val="center"/>
        <w:rPr>
          <w:rFonts w:ascii="Bad Script" w:eastAsia="Bad Script" w:hAnsi="Bad Script" w:cs="Bad Script"/>
          <w:b/>
          <w:color w:val="000080"/>
          <w:sz w:val="44"/>
          <w:szCs w:val="44"/>
        </w:rPr>
      </w:pPr>
      <w:r>
        <w:rPr>
          <w:rFonts w:ascii="Bad Script" w:eastAsia="Bad Script" w:hAnsi="Bad Script" w:cs="Bad Script"/>
          <w:b/>
          <w:color w:val="000080"/>
          <w:sz w:val="44"/>
          <w:szCs w:val="44"/>
        </w:rPr>
        <w:t xml:space="preserve">Presents </w:t>
      </w:r>
    </w:p>
    <w:p w14:paraId="3D70CAE8" w14:textId="77777777" w:rsidR="00257A54" w:rsidRDefault="00257A54">
      <w:pPr>
        <w:spacing w:after="0" w:line="240" w:lineRule="auto"/>
        <w:jc w:val="center"/>
        <w:rPr>
          <w:rFonts w:ascii="Bad Script" w:eastAsia="Bad Script" w:hAnsi="Bad Script" w:cs="Bad Script"/>
          <w:b/>
          <w:color w:val="000080"/>
          <w:sz w:val="28"/>
          <w:szCs w:val="28"/>
        </w:rPr>
      </w:pPr>
    </w:p>
    <w:p w14:paraId="2B24F316" w14:textId="77777777" w:rsidR="00257A54" w:rsidRDefault="00000000">
      <w:pPr>
        <w:spacing w:after="0" w:line="240" w:lineRule="auto"/>
        <w:jc w:val="center"/>
        <w:rPr>
          <w:rFonts w:ascii="Bad Script" w:eastAsia="Bad Script" w:hAnsi="Bad Script" w:cs="Bad Script"/>
          <w:b/>
          <w:color w:val="000080"/>
          <w:sz w:val="44"/>
          <w:szCs w:val="44"/>
        </w:rPr>
      </w:pPr>
      <w:r>
        <w:rPr>
          <w:rFonts w:ascii="Bad Script" w:eastAsia="Bad Script" w:hAnsi="Bad Script" w:cs="Bad Script"/>
          <w:b/>
          <w:color w:val="000080"/>
          <w:sz w:val="44"/>
          <w:szCs w:val="44"/>
        </w:rPr>
        <w:t>AEC Scholarship Basketball Game</w:t>
      </w:r>
    </w:p>
    <w:p w14:paraId="438E4D70" w14:textId="77777777" w:rsidR="00257A54" w:rsidRDefault="00257A54">
      <w:pPr>
        <w:pBdr>
          <w:top w:val="nil"/>
          <w:left w:val="nil"/>
          <w:bottom w:val="nil"/>
          <w:right w:val="nil"/>
          <w:between w:val="nil"/>
        </w:pBdr>
        <w:spacing w:after="0" w:line="240" w:lineRule="auto"/>
        <w:jc w:val="center"/>
        <w:rPr>
          <w:b/>
          <w:color w:val="0070C0"/>
          <w:sz w:val="28"/>
          <w:szCs w:val="28"/>
        </w:rPr>
      </w:pPr>
    </w:p>
    <w:p w14:paraId="453D8F3D" w14:textId="6C9A7AD2" w:rsidR="00257A54" w:rsidRDefault="00000000">
      <w:pPr>
        <w:pBdr>
          <w:top w:val="nil"/>
          <w:left w:val="nil"/>
          <w:bottom w:val="nil"/>
          <w:right w:val="nil"/>
          <w:between w:val="nil"/>
        </w:pBdr>
        <w:spacing w:after="0" w:line="240" w:lineRule="auto"/>
        <w:jc w:val="center"/>
        <w:rPr>
          <w:b/>
          <w:color w:val="0070C0"/>
          <w:sz w:val="32"/>
          <w:szCs w:val="32"/>
        </w:rPr>
      </w:pPr>
      <w:r w:rsidRPr="00B44A4E">
        <w:rPr>
          <w:b/>
          <w:color w:val="0070C0"/>
          <w:sz w:val="32"/>
          <w:szCs w:val="32"/>
        </w:rPr>
        <w:t>Sunday, August 1</w:t>
      </w:r>
      <w:r w:rsidR="00B44A4E" w:rsidRPr="00B44A4E">
        <w:rPr>
          <w:b/>
          <w:color w:val="0070C0"/>
          <w:sz w:val="32"/>
          <w:szCs w:val="32"/>
        </w:rPr>
        <w:t>3</w:t>
      </w:r>
      <w:r w:rsidRPr="00B44A4E">
        <w:rPr>
          <w:b/>
          <w:color w:val="0070C0"/>
          <w:sz w:val="32"/>
          <w:szCs w:val="32"/>
        </w:rPr>
        <w:t>, 202</w:t>
      </w:r>
      <w:r w:rsidR="00B44A4E" w:rsidRPr="00B44A4E">
        <w:rPr>
          <w:b/>
          <w:color w:val="0070C0"/>
          <w:sz w:val="32"/>
          <w:szCs w:val="32"/>
        </w:rPr>
        <w:t>3</w:t>
      </w:r>
      <w:r w:rsidRPr="00B44A4E">
        <w:rPr>
          <w:b/>
          <w:color w:val="0070C0"/>
          <w:sz w:val="32"/>
          <w:szCs w:val="32"/>
        </w:rPr>
        <w:t xml:space="preserve"> at 3 p.m.</w:t>
      </w:r>
      <w:r w:rsidR="00D32382">
        <w:rPr>
          <w:b/>
          <w:color w:val="0070C0"/>
          <w:sz w:val="32"/>
          <w:szCs w:val="32"/>
        </w:rPr>
        <w:t xml:space="preserve"> </w:t>
      </w:r>
    </w:p>
    <w:p w14:paraId="65ACF0EC" w14:textId="77777777" w:rsidR="00257A54" w:rsidRDefault="00000000">
      <w:pPr>
        <w:pBdr>
          <w:top w:val="nil"/>
          <w:left w:val="nil"/>
          <w:bottom w:val="nil"/>
          <w:right w:val="nil"/>
          <w:between w:val="nil"/>
        </w:pBdr>
        <w:spacing w:after="0" w:line="240" w:lineRule="auto"/>
        <w:jc w:val="center"/>
        <w:rPr>
          <w:b/>
          <w:color w:val="0070C0"/>
          <w:sz w:val="32"/>
          <w:szCs w:val="32"/>
        </w:rPr>
      </w:pPr>
      <w:r>
        <w:rPr>
          <w:b/>
          <w:color w:val="0070C0"/>
          <w:sz w:val="32"/>
          <w:szCs w:val="32"/>
        </w:rPr>
        <w:t>Table Request (Vendors)</w:t>
      </w:r>
    </w:p>
    <w:p w14:paraId="36A37ECD" w14:textId="77777777" w:rsidR="00257A54" w:rsidRDefault="00257A54">
      <w:pPr>
        <w:pStyle w:val="Title"/>
        <w:rPr>
          <w:sz w:val="28"/>
          <w:szCs w:val="28"/>
          <w:u w:val="single"/>
        </w:rPr>
      </w:pPr>
    </w:p>
    <w:tbl>
      <w:tblPr>
        <w:tblStyle w:val="a1"/>
        <w:tblW w:w="9607" w:type="dxa"/>
        <w:tblInd w:w="288" w:type="dxa"/>
        <w:tblLayout w:type="fixed"/>
        <w:tblLook w:val="0000" w:firstRow="0" w:lastRow="0" w:firstColumn="0" w:lastColumn="0" w:noHBand="0" w:noVBand="0"/>
      </w:tblPr>
      <w:tblGrid>
        <w:gridCol w:w="5115"/>
        <w:gridCol w:w="4492"/>
      </w:tblGrid>
      <w:tr w:rsidR="00257A54" w14:paraId="0E89A067" w14:textId="77777777">
        <w:trPr>
          <w:trHeight w:val="674"/>
        </w:trPr>
        <w:tc>
          <w:tcPr>
            <w:tcW w:w="9607" w:type="dxa"/>
            <w:gridSpan w:val="2"/>
            <w:tcBorders>
              <w:top w:val="single" w:sz="4" w:space="0" w:color="000000"/>
              <w:left w:val="single" w:sz="4" w:space="0" w:color="000000"/>
              <w:bottom w:val="single" w:sz="4" w:space="0" w:color="000000"/>
              <w:right w:val="single" w:sz="4" w:space="0" w:color="000000"/>
            </w:tcBorders>
            <w:shd w:val="clear" w:color="auto" w:fill="auto"/>
          </w:tcPr>
          <w:p w14:paraId="39445BFC" w14:textId="77777777" w:rsidR="00257A54" w:rsidRDefault="00000000">
            <w:pPr>
              <w:pStyle w:val="Title"/>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Organization</w:t>
            </w:r>
          </w:p>
        </w:tc>
      </w:tr>
      <w:tr w:rsidR="00257A54" w14:paraId="5771D117" w14:textId="77777777">
        <w:tc>
          <w:tcPr>
            <w:tcW w:w="9607" w:type="dxa"/>
            <w:gridSpan w:val="2"/>
            <w:tcBorders>
              <w:top w:val="single" w:sz="4" w:space="0" w:color="000000"/>
              <w:left w:val="single" w:sz="4" w:space="0" w:color="000000"/>
              <w:bottom w:val="single" w:sz="4" w:space="0" w:color="000000"/>
              <w:right w:val="single" w:sz="4" w:space="0" w:color="000000"/>
            </w:tcBorders>
            <w:shd w:val="clear" w:color="auto" w:fill="auto"/>
          </w:tcPr>
          <w:p w14:paraId="50DB3854" w14:textId="77777777" w:rsidR="00257A54" w:rsidRDefault="00000000">
            <w:pPr>
              <w:pStyle w:val="Title"/>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Contact Person:</w:t>
            </w:r>
          </w:p>
          <w:p w14:paraId="050CCF1A" w14:textId="77777777" w:rsidR="00257A54" w:rsidRDefault="00257A54">
            <w:pPr>
              <w:pStyle w:val="Title"/>
              <w:spacing w:line="240" w:lineRule="auto"/>
              <w:rPr>
                <w:rFonts w:ascii="Times New Roman" w:eastAsia="Times New Roman" w:hAnsi="Times New Roman" w:cs="Times New Roman"/>
                <w:sz w:val="24"/>
                <w:szCs w:val="24"/>
                <w:u w:val="single"/>
              </w:rPr>
            </w:pPr>
          </w:p>
        </w:tc>
      </w:tr>
      <w:tr w:rsidR="00257A54" w14:paraId="2A21CAE8" w14:textId="77777777">
        <w:tc>
          <w:tcPr>
            <w:tcW w:w="5115" w:type="dxa"/>
            <w:tcBorders>
              <w:top w:val="single" w:sz="4" w:space="0" w:color="000000"/>
              <w:left w:val="single" w:sz="4" w:space="0" w:color="000000"/>
              <w:bottom w:val="single" w:sz="4" w:space="0" w:color="000000"/>
            </w:tcBorders>
            <w:shd w:val="clear" w:color="auto" w:fill="auto"/>
          </w:tcPr>
          <w:p w14:paraId="446F457C" w14:textId="77777777" w:rsidR="00257A54" w:rsidRDefault="00000000">
            <w:pPr>
              <w:pStyle w:val="Title"/>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Work Phone:</w:t>
            </w:r>
          </w:p>
          <w:p w14:paraId="7BC96FA0" w14:textId="77777777" w:rsidR="00257A54" w:rsidRDefault="00257A54">
            <w:pPr>
              <w:pStyle w:val="Title"/>
              <w:spacing w:line="240" w:lineRule="auto"/>
              <w:rPr>
                <w:rFonts w:ascii="Times New Roman" w:eastAsia="Times New Roman" w:hAnsi="Times New Roman" w:cs="Times New Roman"/>
                <w:b/>
                <w:sz w:val="24"/>
                <w:szCs w:val="24"/>
              </w:rPr>
            </w:pP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14:paraId="79CC3532" w14:textId="77777777" w:rsidR="00257A54" w:rsidRDefault="00000000">
            <w:pPr>
              <w:pStyle w:val="Title"/>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w:t>
            </w:r>
          </w:p>
        </w:tc>
      </w:tr>
      <w:tr w:rsidR="00257A54" w14:paraId="481CC6B6" w14:textId="77777777">
        <w:trPr>
          <w:trHeight w:val="584"/>
        </w:trPr>
        <w:tc>
          <w:tcPr>
            <w:tcW w:w="9607" w:type="dxa"/>
            <w:gridSpan w:val="2"/>
            <w:tcBorders>
              <w:top w:val="single" w:sz="4" w:space="0" w:color="000000"/>
              <w:left w:val="single" w:sz="4" w:space="0" w:color="000000"/>
              <w:bottom w:val="single" w:sz="4" w:space="0" w:color="000000"/>
              <w:right w:val="single" w:sz="4" w:space="0" w:color="000000"/>
            </w:tcBorders>
            <w:shd w:val="clear" w:color="auto" w:fill="auto"/>
          </w:tcPr>
          <w:p w14:paraId="6D71F6FA" w14:textId="77777777" w:rsidR="00257A54" w:rsidRDefault="00000000">
            <w:pPr>
              <w:pStyle w:val="Title"/>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Email:</w:t>
            </w:r>
          </w:p>
        </w:tc>
      </w:tr>
      <w:tr w:rsidR="00257A54" w14:paraId="04AE3B79" w14:textId="77777777">
        <w:trPr>
          <w:trHeight w:val="701"/>
        </w:trPr>
        <w:tc>
          <w:tcPr>
            <w:tcW w:w="9607" w:type="dxa"/>
            <w:gridSpan w:val="2"/>
            <w:tcBorders>
              <w:top w:val="single" w:sz="4" w:space="0" w:color="000000"/>
              <w:left w:val="single" w:sz="4" w:space="0" w:color="000000"/>
              <w:bottom w:val="single" w:sz="4" w:space="0" w:color="000000"/>
              <w:right w:val="single" w:sz="4" w:space="0" w:color="000000"/>
            </w:tcBorders>
            <w:shd w:val="clear" w:color="auto" w:fill="auto"/>
          </w:tcPr>
          <w:p w14:paraId="1300118E" w14:textId="77777777" w:rsidR="00257A54" w:rsidRDefault="00000000">
            <w:pPr>
              <w:pStyle w:val="Title"/>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Mailing Address:</w:t>
            </w:r>
          </w:p>
        </w:tc>
      </w:tr>
      <w:tr w:rsidR="00257A54" w14:paraId="435B5855" w14:textId="77777777">
        <w:tc>
          <w:tcPr>
            <w:tcW w:w="9607" w:type="dxa"/>
            <w:gridSpan w:val="2"/>
            <w:tcBorders>
              <w:top w:val="single" w:sz="4" w:space="0" w:color="000000"/>
              <w:left w:val="single" w:sz="4" w:space="0" w:color="000000"/>
              <w:bottom w:val="single" w:sz="4" w:space="0" w:color="000000"/>
              <w:right w:val="single" w:sz="4" w:space="0" w:color="000000"/>
            </w:tcBorders>
            <w:shd w:val="clear" w:color="auto" w:fill="auto"/>
          </w:tcPr>
          <w:p w14:paraId="2B2C3DFE" w14:textId="0D1C5AA7" w:rsidR="00257A54" w:rsidRDefault="00000000">
            <w:pPr>
              <w:pStyle w:val="Title"/>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Description of items to distribute /promote: </w:t>
            </w:r>
          </w:p>
          <w:p w14:paraId="5B52F31E" w14:textId="77777777" w:rsidR="00257A54" w:rsidRDefault="00257A54">
            <w:pPr>
              <w:pStyle w:val="Title"/>
              <w:spacing w:line="240" w:lineRule="auto"/>
              <w:rPr>
                <w:rFonts w:ascii="Times New Roman" w:eastAsia="Times New Roman" w:hAnsi="Times New Roman" w:cs="Times New Roman"/>
                <w:b/>
                <w:sz w:val="24"/>
                <w:szCs w:val="24"/>
              </w:rPr>
            </w:pPr>
          </w:p>
          <w:p w14:paraId="1845A86F" w14:textId="77777777" w:rsidR="00257A54" w:rsidRDefault="00257A54">
            <w:pPr>
              <w:pStyle w:val="Title"/>
              <w:spacing w:line="240" w:lineRule="auto"/>
              <w:rPr>
                <w:rFonts w:ascii="Times New Roman" w:eastAsia="Times New Roman" w:hAnsi="Times New Roman" w:cs="Times New Roman"/>
                <w:b/>
                <w:sz w:val="24"/>
                <w:szCs w:val="24"/>
              </w:rPr>
            </w:pPr>
          </w:p>
        </w:tc>
      </w:tr>
    </w:tbl>
    <w:p w14:paraId="22587C96" w14:textId="4C3D52DD" w:rsidR="00257A54" w:rsidRDefault="00000000">
      <w:pPr>
        <w:widowControl w:val="0"/>
        <w:spacing w:after="0" w:line="240" w:lineRule="auto"/>
        <w:ind w:left="360"/>
        <w:rPr>
          <w:b/>
        </w:rPr>
      </w:pPr>
      <w:r>
        <w:rPr>
          <w:b/>
        </w:rPr>
        <w:t xml:space="preserve">Any sponsor that contributes $500 (Scholarship Fund Level) or more will be </w:t>
      </w:r>
      <w:proofErr w:type="gramStart"/>
      <w:r>
        <w:rPr>
          <w:b/>
        </w:rPr>
        <w:t>provided</w:t>
      </w:r>
      <w:proofErr w:type="gramEnd"/>
      <w:r>
        <w:rPr>
          <w:b/>
        </w:rPr>
        <w:t xml:space="preserve"> a table to share information </w:t>
      </w:r>
      <w:r w:rsidR="00144CD7">
        <w:rPr>
          <w:b/>
        </w:rPr>
        <w:t>about</w:t>
      </w:r>
      <w:r>
        <w:rPr>
          <w:b/>
        </w:rPr>
        <w:t xml:space="preserve"> your business and/or company. Please fill this form out if you would like a table. This is </w:t>
      </w:r>
      <w:r w:rsidR="00144CD7">
        <w:rPr>
          <w:b/>
        </w:rPr>
        <w:t>optional.</w:t>
      </w:r>
    </w:p>
    <w:p w14:paraId="37B059D0" w14:textId="77777777" w:rsidR="00257A54" w:rsidRDefault="00257A54">
      <w:pPr>
        <w:widowControl w:val="0"/>
        <w:spacing w:after="0" w:line="240" w:lineRule="auto"/>
        <w:ind w:left="360"/>
        <w:rPr>
          <w:b/>
          <w:i/>
        </w:rPr>
      </w:pPr>
    </w:p>
    <w:p w14:paraId="037259CE" w14:textId="77777777" w:rsidR="00257A54" w:rsidRDefault="00000000">
      <w:pPr>
        <w:widowControl w:val="0"/>
        <w:spacing w:after="0" w:line="240" w:lineRule="auto"/>
        <w:ind w:left="360"/>
        <w:rPr>
          <w:i/>
        </w:rPr>
      </w:pPr>
      <w:r>
        <w:rPr>
          <w:i/>
        </w:rPr>
        <w:t>Acceptance:  Entry in this festival constitutes an automatic waiver of any claim for damage or loss against the sponsors</w:t>
      </w:r>
      <w:sdt>
        <w:sdtPr>
          <w:tag w:val="goog_rdk_0"/>
          <w:id w:val="1199501862"/>
        </w:sdtPr>
        <w:sdtContent>
          <w:del w:id="0" w:author="Author" w:date="2022-07-20T04:42:00Z">
            <w:r>
              <w:rPr>
                <w:i/>
              </w:rPr>
              <w:delText xml:space="preserve">.  </w:delText>
            </w:r>
          </w:del>
        </w:sdtContent>
      </w:sdt>
      <w:sdt>
        <w:sdtPr>
          <w:tag w:val="goog_rdk_1"/>
          <w:id w:val="93217347"/>
        </w:sdtPr>
        <w:sdtContent>
          <w:ins w:id="1" w:author="Author" w:date="2022-07-20T04:42:00Z">
            <w:r>
              <w:rPr>
                <w:i/>
              </w:rPr>
              <w:t xml:space="preserve">. </w:t>
            </w:r>
          </w:ins>
        </w:sdtContent>
      </w:sdt>
      <w:r>
        <w:rPr>
          <w:i/>
        </w:rPr>
        <w:t>Both parties agree that in the event of rain or other circumstances beyond human control, no refund will be given.</w:t>
      </w:r>
    </w:p>
    <w:p w14:paraId="54EBF420" w14:textId="77777777" w:rsidR="00257A54" w:rsidRDefault="00257A54">
      <w:pPr>
        <w:widowControl w:val="0"/>
        <w:ind w:left="360"/>
      </w:pPr>
    </w:p>
    <w:p w14:paraId="7B01439E" w14:textId="71D270B4" w:rsidR="00257A54" w:rsidRDefault="00000000">
      <w:pPr>
        <w:widowControl w:val="0"/>
        <w:ind w:left="360"/>
      </w:pPr>
      <w:r>
        <w:t>[X]_________________________________________</w:t>
      </w:r>
      <w:r w:rsidR="00B44A4E">
        <w:t>_ Date</w:t>
      </w:r>
      <w:r>
        <w:t xml:space="preserve">: ________________________  </w:t>
      </w:r>
    </w:p>
    <w:p w14:paraId="7A8BF5FD" w14:textId="77777777" w:rsidR="00257A54" w:rsidRDefault="00000000">
      <w:pPr>
        <w:spacing w:after="0" w:line="240" w:lineRule="auto"/>
        <w:ind w:left="360"/>
      </w:pPr>
      <w:r>
        <w:t xml:space="preserve">Signature of authorized representative of organization </w:t>
      </w:r>
    </w:p>
    <w:p w14:paraId="6668D2D5" w14:textId="77777777" w:rsidR="00257A54" w:rsidRDefault="00257A54">
      <w:pPr>
        <w:spacing w:after="0" w:line="240" w:lineRule="auto"/>
        <w:rPr>
          <w:b/>
        </w:rPr>
      </w:pPr>
    </w:p>
    <w:p w14:paraId="5E6D332F" w14:textId="32919DA7" w:rsidR="00257A54" w:rsidRDefault="00000000">
      <w:pPr>
        <w:spacing w:after="0" w:line="240" w:lineRule="auto"/>
        <w:jc w:val="center"/>
        <w:rPr>
          <w:rFonts w:ascii="Overlock" w:eastAsia="Overlock" w:hAnsi="Overlock" w:cs="Overlock"/>
          <w:b/>
          <w:sz w:val="28"/>
          <w:szCs w:val="28"/>
        </w:rPr>
      </w:pPr>
      <w:r>
        <w:rPr>
          <w:rFonts w:ascii="Overlock" w:eastAsia="Overlock" w:hAnsi="Overlock" w:cs="Overlock"/>
          <w:b/>
          <w:sz w:val="28"/>
          <w:szCs w:val="28"/>
        </w:rPr>
        <w:t xml:space="preserve">RETURN BY </w:t>
      </w:r>
      <w:r w:rsidRPr="00D32382">
        <w:rPr>
          <w:rFonts w:ascii="Overlock" w:eastAsia="Overlock" w:hAnsi="Overlock" w:cs="Overlock"/>
          <w:b/>
          <w:sz w:val="28"/>
          <w:szCs w:val="28"/>
        </w:rPr>
        <w:t>August 1, 202</w:t>
      </w:r>
      <w:r w:rsidR="00B44A4E" w:rsidRPr="00D32382">
        <w:rPr>
          <w:rFonts w:ascii="Overlock" w:eastAsia="Overlock" w:hAnsi="Overlock" w:cs="Overlock"/>
          <w:b/>
          <w:sz w:val="28"/>
          <w:szCs w:val="28"/>
        </w:rPr>
        <w:t>3</w:t>
      </w:r>
    </w:p>
    <w:p w14:paraId="1E516AF1" w14:textId="77777777" w:rsidR="00257A54" w:rsidRDefault="00000000">
      <w:pPr>
        <w:spacing w:after="0" w:line="240" w:lineRule="auto"/>
        <w:jc w:val="center"/>
        <w:rPr>
          <w:rFonts w:ascii="Overlock" w:eastAsia="Overlock" w:hAnsi="Overlock" w:cs="Overlock"/>
          <w:b/>
          <w:sz w:val="28"/>
          <w:szCs w:val="28"/>
        </w:rPr>
      </w:pPr>
      <w:r>
        <w:rPr>
          <w:rFonts w:ascii="Overlock" w:eastAsia="Overlock" w:hAnsi="Overlock" w:cs="Overlock"/>
          <w:b/>
          <w:sz w:val="28"/>
          <w:szCs w:val="28"/>
        </w:rPr>
        <w:t>TO:</w:t>
      </w:r>
    </w:p>
    <w:p w14:paraId="3480635D" w14:textId="4A8E30A5" w:rsidR="00257A54" w:rsidRDefault="003562C8">
      <w:pPr>
        <w:spacing w:after="0" w:line="240" w:lineRule="auto"/>
        <w:jc w:val="center"/>
        <w:rPr>
          <w:rFonts w:ascii="Bad Script" w:eastAsia="Bad Script" w:hAnsi="Bad Script" w:cs="Bad Script"/>
          <w:b/>
          <w:color w:val="000080"/>
          <w:sz w:val="32"/>
          <w:szCs w:val="32"/>
        </w:rPr>
      </w:pPr>
      <w:r>
        <w:rPr>
          <w:b/>
          <w:color w:val="000000"/>
          <w:sz w:val="32"/>
          <w:szCs w:val="32"/>
        </w:rPr>
        <w:t>Austin Empowerment Coalition</w:t>
      </w:r>
    </w:p>
    <w:p w14:paraId="3C70A906" w14:textId="77777777" w:rsidR="00257A54" w:rsidRDefault="00000000">
      <w:pPr>
        <w:spacing w:after="0" w:line="240" w:lineRule="auto"/>
        <w:jc w:val="center"/>
        <w:rPr>
          <w:rFonts w:ascii="Overlock" w:eastAsia="Overlock" w:hAnsi="Overlock" w:cs="Overlock"/>
          <w:b/>
          <w:sz w:val="32"/>
          <w:szCs w:val="32"/>
        </w:rPr>
      </w:pPr>
      <w:r>
        <w:rPr>
          <w:rFonts w:ascii="Overlock" w:eastAsia="Overlock" w:hAnsi="Overlock" w:cs="Overlock"/>
          <w:b/>
          <w:sz w:val="32"/>
          <w:szCs w:val="32"/>
        </w:rPr>
        <w:t>1256 N. Waller, Chicago, IL  60651</w:t>
      </w:r>
    </w:p>
    <w:sectPr w:rsidR="00257A54">
      <w:headerReference w:type="first" r:id="rId10"/>
      <w:footerReference w:type="first" r:id="rId11"/>
      <w:pgSz w:w="12240" w:h="15840"/>
      <w:pgMar w:top="1440" w:right="1440" w:bottom="1008" w:left="1440"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B768" w14:textId="77777777" w:rsidR="0086605D" w:rsidRDefault="0086605D">
      <w:pPr>
        <w:spacing w:after="0" w:line="240" w:lineRule="auto"/>
      </w:pPr>
      <w:r>
        <w:separator/>
      </w:r>
    </w:p>
  </w:endnote>
  <w:endnote w:type="continuationSeparator" w:id="0">
    <w:p w14:paraId="6D478221" w14:textId="77777777" w:rsidR="0086605D" w:rsidRDefault="0086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verlock">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Bad Scrip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61F0" w14:textId="77777777" w:rsidR="00257A54" w:rsidRDefault="00000000">
    <w:pPr>
      <w:pBdr>
        <w:top w:val="nil"/>
        <w:left w:val="nil"/>
        <w:bottom w:val="nil"/>
        <w:right w:val="nil"/>
        <w:between w:val="nil"/>
      </w:pBdr>
      <w:spacing w:after="0" w:line="280" w:lineRule="auto"/>
      <w:ind w:left="6480" w:hanging="540"/>
      <w:rPr>
        <w:sz w:val="20"/>
        <w:szCs w:val="20"/>
      </w:rPr>
    </w:pPr>
    <w:r>
      <w:rPr>
        <w:sz w:val="20"/>
        <w:szCs w:val="20"/>
      </w:rPr>
      <w:t xml:space="preserve">                        1256 N Waller Avenue</w:t>
    </w:r>
  </w:p>
  <w:p w14:paraId="7DF7167D" w14:textId="77777777" w:rsidR="00257A54" w:rsidRDefault="00000000">
    <w:pPr>
      <w:pBdr>
        <w:top w:val="nil"/>
        <w:left w:val="nil"/>
        <w:bottom w:val="nil"/>
        <w:right w:val="nil"/>
        <w:between w:val="nil"/>
      </w:pBdr>
      <w:spacing w:after="80" w:line="280" w:lineRule="auto"/>
      <w:ind w:left="6480" w:hanging="540"/>
      <w:rPr>
        <w:sz w:val="20"/>
        <w:szCs w:val="20"/>
      </w:rPr>
    </w:pPr>
    <w:r>
      <w:rPr>
        <w:sz w:val="20"/>
        <w:szCs w:val="20"/>
      </w:rPr>
      <w:t xml:space="preserve">                        Chicago, IL  60651</w:t>
    </w:r>
  </w:p>
  <w:p w14:paraId="0B26C59B" w14:textId="77777777" w:rsidR="00257A54" w:rsidRDefault="00000000">
    <w:pPr>
      <w:pBdr>
        <w:top w:val="nil"/>
        <w:left w:val="nil"/>
        <w:bottom w:val="nil"/>
        <w:right w:val="nil"/>
        <w:between w:val="nil"/>
      </w:pBdr>
      <w:spacing w:after="0" w:line="280" w:lineRule="auto"/>
      <w:ind w:left="6480" w:hanging="540"/>
      <w:rPr>
        <w:sz w:val="20"/>
        <w:szCs w:val="20"/>
      </w:rPr>
    </w:pPr>
    <w:r>
      <w:rPr>
        <w:sz w:val="20"/>
        <w:szCs w:val="20"/>
      </w:rPr>
      <w:t xml:space="preserve">                        773-378-3300 ex. 18</w:t>
    </w:r>
  </w:p>
  <w:p w14:paraId="69777916" w14:textId="77777777" w:rsidR="00257A54" w:rsidRDefault="00000000">
    <w:pPr>
      <w:pBdr>
        <w:top w:val="nil"/>
        <w:left w:val="nil"/>
        <w:bottom w:val="nil"/>
        <w:right w:val="nil"/>
        <w:between w:val="nil"/>
      </w:pBdr>
      <w:spacing w:after="0" w:line="280" w:lineRule="auto"/>
      <w:ind w:left="6480" w:hanging="540"/>
      <w:rPr>
        <w:sz w:val="20"/>
        <w:szCs w:val="20"/>
      </w:rPr>
    </w:pPr>
    <w:r>
      <w:rPr>
        <w:sz w:val="20"/>
        <w:szCs w:val="20"/>
      </w:rPr>
      <w:t xml:space="preserve">                        AECsucceeds@gmail.com</w:t>
    </w:r>
    <w:r>
      <w:rPr>
        <w:noProof/>
      </w:rPr>
      <mc:AlternateContent>
        <mc:Choice Requires="wpg">
          <w:drawing>
            <wp:anchor distT="0" distB="0" distL="0" distR="0" simplePos="0" relativeHeight="251658240" behindDoc="1" locked="0" layoutInCell="1" hidden="0" allowOverlap="1" wp14:anchorId="0FC5AE4A" wp14:editId="2DBC048E">
              <wp:simplePos x="0" y="0"/>
              <wp:positionH relativeFrom="column">
                <wp:posOffset>-914399</wp:posOffset>
              </wp:positionH>
              <wp:positionV relativeFrom="paragraph">
                <wp:posOffset>7340600</wp:posOffset>
              </wp:positionV>
              <wp:extent cx="7324344" cy="2514600"/>
              <wp:effectExtent l="0" t="0" r="0" b="0"/>
              <wp:wrapNone/>
              <wp:docPr id="10" name="Group 10"/>
              <wp:cNvGraphicFramePr/>
              <a:graphic xmlns:a="http://schemas.openxmlformats.org/drawingml/2006/main">
                <a:graphicData uri="http://schemas.microsoft.com/office/word/2010/wordprocessingGroup">
                  <wpg:wgp>
                    <wpg:cNvGrpSpPr/>
                    <wpg:grpSpPr>
                      <a:xfrm>
                        <a:off x="0" y="0"/>
                        <a:ext cx="7324344" cy="2514600"/>
                        <a:chOff x="1683828" y="2522700"/>
                        <a:chExt cx="7324344" cy="2514600"/>
                      </a:xfrm>
                    </wpg:grpSpPr>
                    <wpg:grpSp>
                      <wpg:cNvPr id="11" name="Group 11"/>
                      <wpg:cNvGrpSpPr/>
                      <wpg:grpSpPr>
                        <a:xfrm>
                          <a:off x="1683828" y="2522700"/>
                          <a:ext cx="7324344" cy="2514600"/>
                          <a:chOff x="12540" y="4878"/>
                          <a:chExt cx="7765212" cy="2812164"/>
                        </a:xfrm>
                      </wpg:grpSpPr>
                      <wps:wsp>
                        <wps:cNvPr id="12" name="Rectangle 12"/>
                        <wps:cNvSpPr/>
                        <wps:spPr>
                          <a:xfrm>
                            <a:off x="12540" y="4878"/>
                            <a:ext cx="7765200" cy="2812150"/>
                          </a:xfrm>
                          <a:prstGeom prst="rect">
                            <a:avLst/>
                          </a:prstGeom>
                          <a:noFill/>
                          <a:ln>
                            <a:noFill/>
                          </a:ln>
                        </wps:spPr>
                        <wps:txbx>
                          <w:txbxContent>
                            <w:p w14:paraId="78C94F36" w14:textId="77777777" w:rsidR="00257A54" w:rsidRDefault="00257A54">
                              <w:pPr>
                                <w:spacing w:after="0" w:line="240" w:lineRule="auto"/>
                                <w:textDirection w:val="btLr"/>
                              </w:pPr>
                            </w:p>
                          </w:txbxContent>
                        </wps:txbx>
                        <wps:bodyPr spcFirstLastPara="1" wrap="square" lIns="91425" tIns="91425" rIns="91425" bIns="91425" anchor="ctr" anchorCtr="0">
                          <a:noAutofit/>
                        </wps:bodyPr>
                      </wps:wsp>
                      <wps:wsp>
                        <wps:cNvPr id="13" name="Freeform: Shape 13"/>
                        <wps:cNvSpPr/>
                        <wps:spPr>
                          <a:xfrm>
                            <a:off x="2013857" y="4878"/>
                            <a:ext cx="5763895" cy="2811780"/>
                          </a:xfrm>
                          <a:custGeom>
                            <a:avLst/>
                            <a:gdLst/>
                            <a:ahLst/>
                            <a:cxnLst/>
                            <a:rect l="l" t="t" r="r" b="b"/>
                            <a:pathLst>
                              <a:path w="1917" h="966" extrusionOk="0">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accent3"/>
                          </a:solidFill>
                          <a:ln>
                            <a:noFill/>
                          </a:ln>
                        </wps:spPr>
                        <wps:txbx>
                          <w:txbxContent>
                            <w:p w14:paraId="7662F17C" w14:textId="77777777" w:rsidR="00257A54" w:rsidRDefault="00257A54">
                              <w:pPr>
                                <w:spacing w:after="0" w:line="240" w:lineRule="auto"/>
                                <w:textDirection w:val="btLr"/>
                              </w:pPr>
                            </w:p>
                          </w:txbxContent>
                        </wps:txbx>
                        <wps:bodyPr spcFirstLastPara="1" wrap="square" lIns="91425" tIns="91425" rIns="91425" bIns="91425" anchor="ctr" anchorCtr="0">
                          <a:noAutofit/>
                        </wps:bodyPr>
                      </wps:wsp>
                      <wps:wsp>
                        <wps:cNvPr id="14" name="Freeform: Shape 14"/>
                        <wps:cNvSpPr/>
                        <wps:spPr>
                          <a:xfrm>
                            <a:off x="12540" y="1049907"/>
                            <a:ext cx="2008505" cy="1766570"/>
                          </a:xfrm>
                          <a:custGeom>
                            <a:avLst/>
                            <a:gdLst/>
                            <a:ahLst/>
                            <a:cxnLst/>
                            <a:rect l="l" t="t" r="r" b="b"/>
                            <a:pathLst>
                              <a:path w="668" h="607" extrusionOk="0">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rgbClr val="DFD8C9"/>
                          </a:solidFill>
                          <a:ln>
                            <a:noFill/>
                          </a:ln>
                        </wps:spPr>
                        <wps:txbx>
                          <w:txbxContent>
                            <w:p w14:paraId="70D18B08" w14:textId="77777777" w:rsidR="00257A54" w:rsidRDefault="00257A54">
                              <w:pPr>
                                <w:spacing w:after="0" w:line="240" w:lineRule="auto"/>
                                <w:textDirection w:val="btLr"/>
                              </w:pPr>
                            </w:p>
                          </w:txbxContent>
                        </wps:txbx>
                        <wps:bodyPr spcFirstLastPara="1" wrap="square" lIns="91425" tIns="91425" rIns="91425" bIns="91425" anchor="ctr" anchorCtr="0">
                          <a:noAutofit/>
                        </wps:bodyPr>
                      </wps:wsp>
                      <wps:wsp>
                        <wps:cNvPr id="15" name="Freeform: Shape 15"/>
                        <wps:cNvSpPr/>
                        <wps:spPr>
                          <a:xfrm>
                            <a:off x="1743367" y="1850572"/>
                            <a:ext cx="1680845" cy="966470"/>
                          </a:xfrm>
                          <a:custGeom>
                            <a:avLst/>
                            <a:gdLst/>
                            <a:ahLst/>
                            <a:cxnLst/>
                            <a:rect l="l" t="t" r="r" b="b"/>
                            <a:pathLst>
                              <a:path w="559" h="332" extrusionOk="0">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rgbClr val="C5B99C"/>
                          </a:solidFill>
                          <a:ln>
                            <a:noFill/>
                          </a:ln>
                        </wps:spPr>
                        <wps:txbx>
                          <w:txbxContent>
                            <w:p w14:paraId="0552EC21" w14:textId="77777777" w:rsidR="00257A54" w:rsidRDefault="00257A54">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FC5AE4A" id="Group 10" o:spid="_x0000_s1034" style="position:absolute;left:0;text-align:left;margin-left:-1in;margin-top:578pt;width:576.7pt;height:198pt;z-index:-251658240;mso-wrap-distance-left:0;mso-wrap-distance-right:0;mso-position-horizontal-relative:text;mso-position-vertical-relative:text" coordorigin="16838,25227" coordsize="73243,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">
              <v:group id="Group 11" o:spid="_x0000_s1035" style="position:absolute;left:16838;top:25227;width:73243;height:25146" coordorigin="125,48" coordsize="77652,2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6" style="position:absolute;left:125;top:48;width:77652;height:28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8C94F36" w14:textId="77777777" w:rsidR="00257A54" w:rsidRDefault="00257A54">
                        <w:pPr>
                          <w:spacing w:after="0" w:line="240" w:lineRule="auto"/>
                          <w:textDirection w:val="btLr"/>
                        </w:pPr>
                      </w:p>
                    </w:txbxContent>
                  </v:textbox>
                </v:rect>
                <v:shape id="Freeform: Shape 13" o:spid="_x0000_s1037" style="position:absolute;left:20138;top:48;width:57639;height:28118;visibility:visible;mso-wrap-style:square;v-text-anchor:middle" coordsize="1917,9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" adj="-11796480,,5400" path="m456,966v1461,,1461,,1461,c1917,,1917,,1917,,763,68,39,537,39,537,25,568,12,600,,634v159,77,316,162,467,256c467,890,463,917,456,966xe" fillcolor="#f1eee7 [3206]" stroked="f">
                  <v:stroke joinstyle="miter"/>
                  <v:formulas/>
                  <v:path arrowok="t" o:extrusionok="f" o:connecttype="custom" textboxrect="0,0,1917,966"/>
                  <v:textbox inset="2.53958mm,2.53958mm,2.53958mm,2.53958mm">
                    <w:txbxContent>
                      <w:p w14:paraId="7662F17C" w14:textId="77777777" w:rsidR="00257A54" w:rsidRDefault="00257A54">
                        <w:pPr>
                          <w:spacing w:after="0" w:line="240" w:lineRule="auto"/>
                          <w:textDirection w:val="btLr"/>
                        </w:pPr>
                      </w:p>
                    </w:txbxContent>
                  </v:textbox>
                </v:shape>
                <v:shape id="Freeform: Shape 14" o:spid="_x0000_s1038" style="position:absolute;left:125;top:10499;width:20085;height:17665;visibility:visible;mso-wrap-style:square;v-text-anchor:middle" coordsize="668,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" adj="-11796480,,5400" path="m668,275c447,168,221,77,,,,607,,607,,607v576,,576,,576,c600,490,631,377,668,275xe" fillcolor="#dfd8c9" stroked="f">
                  <v:stroke joinstyle="miter"/>
                  <v:formulas/>
                  <v:path arrowok="t" o:extrusionok="f" o:connecttype="custom" textboxrect="0,0,668,607"/>
                  <v:textbox inset="2.53958mm,2.53958mm,2.53958mm,2.53958mm">
                    <w:txbxContent>
                      <w:p w14:paraId="70D18B08" w14:textId="77777777" w:rsidR="00257A54" w:rsidRDefault="00257A54">
                        <w:pPr>
                          <w:spacing w:after="0" w:line="240" w:lineRule="auto"/>
                          <w:textDirection w:val="btLr"/>
                        </w:pPr>
                      </w:p>
                    </w:txbxContent>
                  </v:textbox>
                </v:shape>
                <v:shape id="Freeform: Shape 15" o:spid="_x0000_s1039" style="position:absolute;left:17433;top:18505;width:16809;height:9665;visibility:visible;mso-wrap-style:square;v-text-anchor:middle" coordsize="559,3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" adj="-11796480,,5400" path="m548,332v7,-49,11,-76,11,-76c408,162,251,77,92,,55,102,24,215,,332r548,xe" fillcolor="#c5b99c" stroked="f">
                  <v:stroke joinstyle="miter"/>
                  <v:formulas/>
                  <v:path arrowok="t" o:extrusionok="f" o:connecttype="custom" textboxrect="0,0,559,332"/>
                  <v:textbox inset="2.53958mm,2.53958mm,2.53958mm,2.53958mm">
                    <w:txbxContent>
                      <w:p w14:paraId="0552EC21" w14:textId="77777777" w:rsidR="00257A54" w:rsidRDefault="00257A54">
                        <w:pPr>
                          <w:spacing w:after="0" w:line="240" w:lineRule="auto"/>
                          <w:textDirection w:val="btLr"/>
                        </w:pPr>
                      </w:p>
                    </w:txbxContent>
                  </v:textbox>
                </v:shape>
              </v:group>
            </v:group>
          </w:pict>
        </mc:Fallback>
      </mc:AlternateContent>
    </w:r>
  </w:p>
  <w:p w14:paraId="276D4086" w14:textId="77777777" w:rsidR="00257A54" w:rsidRDefault="00000000">
    <w:pPr>
      <w:pBdr>
        <w:top w:val="nil"/>
        <w:left w:val="nil"/>
        <w:bottom w:val="nil"/>
        <w:right w:val="nil"/>
        <w:between w:val="nil"/>
      </w:pBdr>
      <w:spacing w:after="0" w:line="280" w:lineRule="auto"/>
      <w:rPr>
        <w:sz w:val="20"/>
        <w:szCs w:val="20"/>
      </w:rPr>
    </w:pPr>
    <w:r>
      <w:rPr>
        <w:noProof/>
      </w:rPr>
      <mc:AlternateContent>
        <mc:Choice Requires="wpg">
          <w:drawing>
            <wp:anchor distT="0" distB="0" distL="0" distR="0" simplePos="0" relativeHeight="251659264" behindDoc="1" locked="0" layoutInCell="1" hidden="0" allowOverlap="1" wp14:anchorId="210793DB" wp14:editId="3ABFEAFC">
              <wp:simplePos x="0" y="0"/>
              <wp:positionH relativeFrom="column">
                <wp:posOffset>-914399</wp:posOffset>
              </wp:positionH>
              <wp:positionV relativeFrom="paragraph">
                <wp:posOffset>7340600</wp:posOffset>
              </wp:positionV>
              <wp:extent cx="7324344" cy="2514600"/>
              <wp:effectExtent l="0" t="0" r="0" b="0"/>
              <wp:wrapNone/>
              <wp:docPr id="16" name="Group 16"/>
              <wp:cNvGraphicFramePr/>
              <a:graphic xmlns:a="http://schemas.openxmlformats.org/drawingml/2006/main">
                <a:graphicData uri="http://schemas.microsoft.com/office/word/2010/wordprocessingGroup">
                  <wpg:wgp>
                    <wpg:cNvGrpSpPr/>
                    <wpg:grpSpPr>
                      <a:xfrm>
                        <a:off x="0" y="0"/>
                        <a:ext cx="7324344" cy="2514600"/>
                        <a:chOff x="1683828" y="2522700"/>
                        <a:chExt cx="7324344" cy="2514600"/>
                      </a:xfrm>
                    </wpg:grpSpPr>
                    <wpg:grpSp>
                      <wpg:cNvPr id="17" name="Group 17"/>
                      <wpg:cNvGrpSpPr/>
                      <wpg:grpSpPr>
                        <a:xfrm>
                          <a:off x="1683828" y="2522700"/>
                          <a:ext cx="7324344" cy="2514600"/>
                          <a:chOff x="12540" y="4878"/>
                          <a:chExt cx="7765212" cy="2812164"/>
                        </a:xfrm>
                      </wpg:grpSpPr>
                      <wps:wsp>
                        <wps:cNvPr id="18" name="Rectangle 18"/>
                        <wps:cNvSpPr/>
                        <wps:spPr>
                          <a:xfrm>
                            <a:off x="12540" y="4878"/>
                            <a:ext cx="7765200" cy="2812150"/>
                          </a:xfrm>
                          <a:prstGeom prst="rect">
                            <a:avLst/>
                          </a:prstGeom>
                          <a:noFill/>
                          <a:ln>
                            <a:noFill/>
                          </a:ln>
                        </wps:spPr>
                        <wps:txbx>
                          <w:txbxContent>
                            <w:p w14:paraId="0B8D6AB0" w14:textId="77777777" w:rsidR="00257A54" w:rsidRDefault="00257A54">
                              <w:pPr>
                                <w:spacing w:after="0" w:line="240" w:lineRule="auto"/>
                                <w:textDirection w:val="btLr"/>
                              </w:pPr>
                            </w:p>
                          </w:txbxContent>
                        </wps:txbx>
                        <wps:bodyPr spcFirstLastPara="1" wrap="square" lIns="91425" tIns="91425" rIns="91425" bIns="91425" anchor="ctr" anchorCtr="0">
                          <a:noAutofit/>
                        </wps:bodyPr>
                      </wps:wsp>
                      <wps:wsp>
                        <wps:cNvPr id="19" name="Freeform: Shape 19"/>
                        <wps:cNvSpPr/>
                        <wps:spPr>
                          <a:xfrm>
                            <a:off x="2013857" y="4878"/>
                            <a:ext cx="5763895" cy="2811780"/>
                          </a:xfrm>
                          <a:custGeom>
                            <a:avLst/>
                            <a:gdLst/>
                            <a:ahLst/>
                            <a:cxnLst/>
                            <a:rect l="l" t="t" r="r" b="b"/>
                            <a:pathLst>
                              <a:path w="1917" h="966" extrusionOk="0">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accent3"/>
                          </a:solidFill>
                          <a:ln>
                            <a:noFill/>
                          </a:ln>
                        </wps:spPr>
                        <wps:txbx>
                          <w:txbxContent>
                            <w:p w14:paraId="54A73276" w14:textId="77777777" w:rsidR="00257A54" w:rsidRDefault="00257A54">
                              <w:pPr>
                                <w:spacing w:after="0" w:line="240" w:lineRule="auto"/>
                                <w:textDirection w:val="btLr"/>
                              </w:pPr>
                            </w:p>
                          </w:txbxContent>
                        </wps:txbx>
                        <wps:bodyPr spcFirstLastPara="1" wrap="square" lIns="91425" tIns="91425" rIns="91425" bIns="91425" anchor="ctr" anchorCtr="0">
                          <a:noAutofit/>
                        </wps:bodyPr>
                      </wps:wsp>
                      <wps:wsp>
                        <wps:cNvPr id="20" name="Freeform: Shape 20"/>
                        <wps:cNvSpPr/>
                        <wps:spPr>
                          <a:xfrm>
                            <a:off x="12540" y="1049907"/>
                            <a:ext cx="2008505" cy="1766570"/>
                          </a:xfrm>
                          <a:custGeom>
                            <a:avLst/>
                            <a:gdLst/>
                            <a:ahLst/>
                            <a:cxnLst/>
                            <a:rect l="l" t="t" r="r" b="b"/>
                            <a:pathLst>
                              <a:path w="668" h="607" extrusionOk="0">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rgbClr val="DFD8C9"/>
                          </a:solidFill>
                          <a:ln>
                            <a:noFill/>
                          </a:ln>
                        </wps:spPr>
                        <wps:txbx>
                          <w:txbxContent>
                            <w:p w14:paraId="36D58AEE" w14:textId="77777777" w:rsidR="00257A54" w:rsidRDefault="00257A54">
                              <w:pPr>
                                <w:spacing w:after="0" w:line="240" w:lineRule="auto"/>
                                <w:textDirection w:val="btLr"/>
                              </w:pPr>
                            </w:p>
                          </w:txbxContent>
                        </wps:txbx>
                        <wps:bodyPr spcFirstLastPara="1" wrap="square" lIns="91425" tIns="91425" rIns="91425" bIns="91425" anchor="ctr" anchorCtr="0">
                          <a:noAutofit/>
                        </wps:bodyPr>
                      </wps:wsp>
                      <wps:wsp>
                        <wps:cNvPr id="21" name="Freeform: Shape 21"/>
                        <wps:cNvSpPr/>
                        <wps:spPr>
                          <a:xfrm>
                            <a:off x="1743367" y="1850572"/>
                            <a:ext cx="1680845" cy="966470"/>
                          </a:xfrm>
                          <a:custGeom>
                            <a:avLst/>
                            <a:gdLst/>
                            <a:ahLst/>
                            <a:cxnLst/>
                            <a:rect l="l" t="t" r="r" b="b"/>
                            <a:pathLst>
                              <a:path w="559" h="332" extrusionOk="0">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rgbClr val="C5B99C"/>
                          </a:solidFill>
                          <a:ln>
                            <a:noFill/>
                          </a:ln>
                        </wps:spPr>
                        <wps:txbx>
                          <w:txbxContent>
                            <w:p w14:paraId="58299D2C" w14:textId="77777777" w:rsidR="00257A54" w:rsidRDefault="00257A54">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10793DB" id="Group 16" o:spid="_x0000_s1040" style="position:absolute;margin-left:-1in;margin-top:578pt;width:576.7pt;height:198pt;z-index:-251657216;mso-wrap-distance-left:0;mso-wrap-distance-right:0;mso-position-horizontal-relative:text;mso-position-vertical-relative:text" coordorigin="16838,25227" coordsize="73243,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">
              <v:group id="Group 17" o:spid="_x0000_s1041" style="position:absolute;left:16838;top:25227;width:73243;height:25146" coordorigin="125,48" coordsize="77652,2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2" style="position:absolute;left:125;top:48;width:77652;height:28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0B8D6AB0" w14:textId="77777777" w:rsidR="00257A54" w:rsidRDefault="00257A54">
                        <w:pPr>
                          <w:spacing w:after="0" w:line="240" w:lineRule="auto"/>
                          <w:textDirection w:val="btLr"/>
                        </w:pPr>
                      </w:p>
                    </w:txbxContent>
                  </v:textbox>
                </v:rect>
                <v:shape id="Freeform: Shape 19" o:spid="_x0000_s1043" style="position:absolute;left:20138;top:48;width:57639;height:28118;visibility:visible;mso-wrap-style:square;v-text-anchor:middle" coordsize="1917,9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" adj="-11796480,,5400" path="m456,966v1461,,1461,,1461,c1917,,1917,,1917,,763,68,39,537,39,537,25,568,12,600,,634v159,77,316,162,467,256c467,890,463,917,456,966xe" fillcolor="#f1eee7 [3206]" stroked="f">
                  <v:stroke joinstyle="miter"/>
                  <v:formulas/>
                  <v:path arrowok="t" o:extrusionok="f" o:connecttype="custom" textboxrect="0,0,1917,966"/>
                  <v:textbox inset="2.53958mm,2.53958mm,2.53958mm,2.53958mm">
                    <w:txbxContent>
                      <w:p w14:paraId="54A73276" w14:textId="77777777" w:rsidR="00257A54" w:rsidRDefault="00257A54">
                        <w:pPr>
                          <w:spacing w:after="0" w:line="240" w:lineRule="auto"/>
                          <w:textDirection w:val="btLr"/>
                        </w:pPr>
                      </w:p>
                    </w:txbxContent>
                  </v:textbox>
                </v:shape>
                <v:shape id="Freeform: Shape 20" o:spid="_x0000_s1044" style="position:absolute;left:125;top:10499;width:20085;height:17665;visibility:visible;mso-wrap-style:square;v-text-anchor:middle" coordsize="668,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" adj="-11796480,,5400" path="m668,275c447,168,221,77,,,,607,,607,,607v576,,576,,576,c600,490,631,377,668,275xe" fillcolor="#dfd8c9" stroked="f">
                  <v:stroke joinstyle="miter"/>
                  <v:formulas/>
                  <v:path arrowok="t" o:extrusionok="f" o:connecttype="custom" textboxrect="0,0,668,607"/>
                  <v:textbox inset="2.53958mm,2.53958mm,2.53958mm,2.53958mm">
                    <w:txbxContent>
                      <w:p w14:paraId="36D58AEE" w14:textId="77777777" w:rsidR="00257A54" w:rsidRDefault="00257A54">
                        <w:pPr>
                          <w:spacing w:after="0" w:line="240" w:lineRule="auto"/>
                          <w:textDirection w:val="btLr"/>
                        </w:pPr>
                      </w:p>
                    </w:txbxContent>
                  </v:textbox>
                </v:shape>
                <v:shape id="Freeform: Shape 21" o:spid="_x0000_s1045" style="position:absolute;left:17433;top:18505;width:16809;height:9665;visibility:visible;mso-wrap-style:square;v-text-anchor:middle" coordsize="559,3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" adj="-11796480,,5400" path="m548,332v7,-49,11,-76,11,-76c408,162,251,77,92,,55,102,24,215,,332r548,xe" fillcolor="#c5b99c" stroked="f">
                  <v:stroke joinstyle="miter"/>
                  <v:formulas/>
                  <v:path arrowok="t" o:extrusionok="f" o:connecttype="custom" textboxrect="0,0,559,332"/>
                  <v:textbox inset="2.53958mm,2.53958mm,2.53958mm,2.53958mm">
                    <w:txbxContent>
                      <w:p w14:paraId="58299D2C" w14:textId="77777777" w:rsidR="00257A54" w:rsidRDefault="00257A54">
                        <w:pPr>
                          <w:spacing w:after="0" w:line="240" w:lineRule="auto"/>
                          <w:textDirection w:val="btLr"/>
                        </w:pPr>
                      </w:p>
                    </w:txbxContent>
                  </v:textbox>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C67C" w14:textId="77777777" w:rsidR="0086605D" w:rsidRDefault="0086605D">
      <w:pPr>
        <w:spacing w:after="0" w:line="240" w:lineRule="auto"/>
      </w:pPr>
      <w:r>
        <w:separator/>
      </w:r>
    </w:p>
  </w:footnote>
  <w:footnote w:type="continuationSeparator" w:id="0">
    <w:p w14:paraId="5911C8CE" w14:textId="77777777" w:rsidR="0086605D" w:rsidRDefault="00866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9B67" w14:textId="77777777" w:rsidR="00257A54" w:rsidRDefault="00000000">
    <w:pPr>
      <w:pBdr>
        <w:top w:val="nil"/>
        <w:left w:val="nil"/>
        <w:bottom w:val="nil"/>
        <w:right w:val="nil"/>
        <w:between w:val="nil"/>
      </w:pBdr>
      <w:spacing w:after="0"/>
      <w:jc w:val="right"/>
      <w:rPr>
        <w:color w:val="E73454"/>
        <w:sz w:val="32"/>
        <w:szCs w:val="32"/>
      </w:rPr>
    </w:pPr>
    <w:r>
      <w:rPr>
        <w:noProof/>
        <w:color w:val="E73454"/>
        <w:sz w:val="32"/>
        <w:szCs w:val="32"/>
      </w:rPr>
      <mc:AlternateContent>
        <mc:Choice Requires="wpg">
          <w:drawing>
            <wp:inline distT="0" distB="0" distL="0" distR="0" wp14:anchorId="6CC5BFC0" wp14:editId="795A1432">
              <wp:extent cx="2057400" cy="1057275"/>
              <wp:effectExtent l="0" t="0" r="0" b="0"/>
              <wp:docPr id="6" name="Group 6"/>
              <wp:cNvGraphicFramePr/>
              <a:graphic xmlns:a="http://schemas.openxmlformats.org/drawingml/2006/main">
                <a:graphicData uri="http://schemas.microsoft.com/office/word/2010/wordprocessingGroup">
                  <wpg:wgp>
                    <wpg:cNvGrpSpPr/>
                    <wpg:grpSpPr>
                      <a:xfrm>
                        <a:off x="0" y="0"/>
                        <a:ext cx="2057400" cy="1057275"/>
                        <a:chOff x="4317300" y="3251363"/>
                        <a:chExt cx="2057400" cy="1057275"/>
                      </a:xfrm>
                    </wpg:grpSpPr>
                    <wpg:grpSp>
                      <wpg:cNvPr id="1" name="Group 1"/>
                      <wpg:cNvGrpSpPr/>
                      <wpg:grpSpPr>
                        <a:xfrm>
                          <a:off x="4317300" y="3251363"/>
                          <a:ext cx="2057400" cy="1057275"/>
                          <a:chOff x="0" y="0"/>
                          <a:chExt cx="2057400" cy="1057275"/>
                        </a:xfrm>
                      </wpg:grpSpPr>
                      <wps:wsp>
                        <wps:cNvPr id="2" name="Rectangle 2"/>
                        <wps:cNvSpPr/>
                        <wps:spPr>
                          <a:xfrm>
                            <a:off x="0" y="0"/>
                            <a:ext cx="2057400" cy="1057275"/>
                          </a:xfrm>
                          <a:prstGeom prst="rect">
                            <a:avLst/>
                          </a:prstGeom>
                          <a:noFill/>
                          <a:ln>
                            <a:noFill/>
                          </a:ln>
                        </wps:spPr>
                        <wps:txbx>
                          <w:txbxContent>
                            <w:p w14:paraId="6FA6A8C0" w14:textId="77777777" w:rsidR="00257A54" w:rsidRDefault="00257A54">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619125" y="0"/>
                            <a:ext cx="788760" cy="558800"/>
                            <a:chOff x="0" y="0"/>
                            <a:chExt cx="788851" cy="558800"/>
                          </a:xfrm>
                        </wpg:grpSpPr>
                        <wps:wsp>
                          <wps:cNvPr id="4" name="Freeform: Shape 4"/>
                          <wps:cNvSpPr/>
                          <wps:spPr>
                            <a:xfrm>
                              <a:off x="448491" y="32657"/>
                              <a:ext cx="340360" cy="478155"/>
                            </a:xfrm>
                            <a:custGeom>
                              <a:avLst/>
                              <a:gdLst/>
                              <a:ahLst/>
                              <a:cxnLst/>
                              <a:rect l="l" t="t" r="r" b="b"/>
                              <a:pathLst>
                                <a:path w="144" h="202" extrusionOk="0">
                                  <a:moveTo>
                                    <a:pt x="126" y="0"/>
                                  </a:moveTo>
                                  <a:cubicBezTo>
                                    <a:pt x="66" y="7"/>
                                    <a:pt x="23" y="30"/>
                                    <a:pt x="0" y="45"/>
                                  </a:cubicBezTo>
                                  <a:cubicBezTo>
                                    <a:pt x="14" y="77"/>
                                    <a:pt x="31" y="120"/>
                                    <a:pt x="42" y="162"/>
                                  </a:cubicBezTo>
                                  <a:cubicBezTo>
                                    <a:pt x="42" y="162"/>
                                    <a:pt x="28" y="177"/>
                                    <a:pt x="9" y="191"/>
                                  </a:cubicBezTo>
                                  <a:cubicBezTo>
                                    <a:pt x="62" y="202"/>
                                    <a:pt x="115" y="195"/>
                                    <a:pt x="115" y="195"/>
                                  </a:cubicBezTo>
                                  <a:cubicBezTo>
                                    <a:pt x="144" y="106"/>
                                    <a:pt x="126" y="0"/>
                                    <a:pt x="126" y="0"/>
                                  </a:cubicBezTo>
                                  <a:close/>
                                </a:path>
                              </a:pathLst>
                            </a:custGeom>
                            <a:solidFill>
                              <a:schemeClr val="accent4"/>
                            </a:solidFill>
                            <a:ln>
                              <a:noFill/>
                            </a:ln>
                          </wps:spPr>
                          <wps:txbx>
                            <w:txbxContent>
                              <w:p w14:paraId="35927D03" w14:textId="77777777" w:rsidR="00257A54" w:rsidRDefault="00257A54">
                                <w:pPr>
                                  <w:spacing w:after="0" w:line="240" w:lineRule="auto"/>
                                  <w:textDirection w:val="btLr"/>
                                </w:pPr>
                              </w:p>
                            </w:txbxContent>
                          </wps:txbx>
                          <wps:bodyPr spcFirstLastPara="1" wrap="square" lIns="91425" tIns="91425" rIns="91425" bIns="91425" anchor="ctr" anchorCtr="0">
                            <a:noAutofit/>
                          </wps:bodyPr>
                        </wps:wsp>
                        <wps:wsp>
                          <wps:cNvPr id="5" name="Freeform: Shape 5"/>
                          <wps:cNvSpPr/>
                          <wps:spPr>
                            <a:xfrm>
                              <a:off x="0" y="0"/>
                              <a:ext cx="475615" cy="558800"/>
                            </a:xfrm>
                            <a:custGeom>
                              <a:avLst/>
                              <a:gdLst/>
                              <a:ahLst/>
                              <a:cxnLst/>
                              <a:rect l="l" t="t" r="r" b="b"/>
                              <a:pathLst>
                                <a:path w="201" h="236" extrusionOk="0">
                                  <a:moveTo>
                                    <a:pt x="173" y="74"/>
                                  </a:moveTo>
                                  <a:cubicBezTo>
                                    <a:pt x="173" y="74"/>
                                    <a:pt x="180" y="68"/>
                                    <a:pt x="192" y="60"/>
                                  </a:cubicBezTo>
                                  <a:cubicBezTo>
                                    <a:pt x="178" y="28"/>
                                    <a:pt x="166" y="7"/>
                                    <a:pt x="166" y="7"/>
                                  </a:cubicBezTo>
                                  <a:cubicBezTo>
                                    <a:pt x="76" y="0"/>
                                    <a:pt x="0" y="62"/>
                                    <a:pt x="0" y="62"/>
                                  </a:cubicBezTo>
                                  <a:cubicBezTo>
                                    <a:pt x="62" y="183"/>
                                    <a:pt x="134" y="236"/>
                                    <a:pt x="134" y="236"/>
                                  </a:cubicBezTo>
                                  <a:cubicBezTo>
                                    <a:pt x="157" y="235"/>
                                    <a:pt x="182" y="221"/>
                                    <a:pt x="201" y="206"/>
                                  </a:cubicBezTo>
                                  <a:cubicBezTo>
                                    <a:pt x="195" y="205"/>
                                    <a:pt x="189" y="204"/>
                                    <a:pt x="183" y="202"/>
                                  </a:cubicBezTo>
                                  <a:cubicBezTo>
                                    <a:pt x="183" y="202"/>
                                    <a:pt x="162" y="121"/>
                                    <a:pt x="173" y="74"/>
                                  </a:cubicBezTo>
                                  <a:close/>
                                </a:path>
                              </a:pathLst>
                            </a:custGeom>
                            <a:solidFill>
                              <a:schemeClr val="accent1"/>
                            </a:solidFill>
                            <a:ln>
                              <a:noFill/>
                            </a:ln>
                          </wps:spPr>
                          <wps:txbx>
                            <w:txbxContent>
                              <w:p w14:paraId="622CD689" w14:textId="77777777" w:rsidR="00257A54" w:rsidRDefault="00257A54">
                                <w:pPr>
                                  <w:spacing w:after="0" w:line="240" w:lineRule="auto"/>
                                  <w:textDirection w:val="btLr"/>
                                </w:pPr>
                              </w:p>
                            </w:txbxContent>
                          </wps:txbx>
                          <wps:bodyPr spcFirstLastPara="1" wrap="square" lIns="91425" tIns="91425" rIns="91425" bIns="91425" anchor="ctr" anchorCtr="0">
                            <a:noAutofit/>
                          </wps:bodyPr>
                        </wps:wsp>
                        <wps:wsp>
                          <wps:cNvPr id="7" name="Freeform: Shape 7"/>
                          <wps:cNvSpPr/>
                          <wps:spPr>
                            <a:xfrm>
                              <a:off x="381000" y="141514"/>
                              <a:ext cx="170180" cy="345440"/>
                            </a:xfrm>
                            <a:custGeom>
                              <a:avLst/>
                              <a:gdLst/>
                              <a:ahLst/>
                              <a:cxnLst/>
                              <a:rect l="l" t="t" r="r" b="b"/>
                              <a:pathLst>
                                <a:path w="72" h="146" extrusionOk="0">
                                  <a:moveTo>
                                    <a:pt x="72" y="117"/>
                                  </a:moveTo>
                                  <a:cubicBezTo>
                                    <a:pt x="61" y="75"/>
                                    <a:pt x="44" y="32"/>
                                    <a:pt x="30" y="0"/>
                                  </a:cubicBezTo>
                                  <a:cubicBezTo>
                                    <a:pt x="18" y="8"/>
                                    <a:pt x="11" y="14"/>
                                    <a:pt x="11" y="14"/>
                                  </a:cubicBezTo>
                                  <a:cubicBezTo>
                                    <a:pt x="0" y="61"/>
                                    <a:pt x="21" y="142"/>
                                    <a:pt x="21" y="142"/>
                                  </a:cubicBezTo>
                                  <a:cubicBezTo>
                                    <a:pt x="27" y="144"/>
                                    <a:pt x="33" y="145"/>
                                    <a:pt x="39" y="146"/>
                                  </a:cubicBezTo>
                                  <a:cubicBezTo>
                                    <a:pt x="58" y="132"/>
                                    <a:pt x="72" y="117"/>
                                    <a:pt x="72" y="117"/>
                                  </a:cubicBezTo>
                                  <a:close/>
                                </a:path>
                              </a:pathLst>
                            </a:custGeom>
                            <a:solidFill>
                              <a:srgbClr val="BD1634"/>
                            </a:solidFill>
                            <a:ln>
                              <a:noFill/>
                            </a:ln>
                          </wps:spPr>
                          <wps:txbx>
                            <w:txbxContent>
                              <w:p w14:paraId="46CAB397" w14:textId="77777777" w:rsidR="00257A54" w:rsidRDefault="00257A54">
                                <w:pPr>
                                  <w:spacing w:after="0" w:line="240" w:lineRule="auto"/>
                                  <w:textDirection w:val="btLr"/>
                                </w:pPr>
                              </w:p>
                            </w:txbxContent>
                          </wps:txbx>
                          <wps:bodyPr spcFirstLastPara="1" wrap="square" lIns="91425" tIns="91425" rIns="91425" bIns="91425" anchor="ctr" anchorCtr="0">
                            <a:noAutofit/>
                          </wps:bodyPr>
                        </wps:wsp>
                      </wpg:grpSp>
                      <wps:wsp>
                        <wps:cNvPr id="8" name="Rectangle 8"/>
                        <wps:cNvSpPr/>
                        <wps:spPr>
                          <a:xfrm>
                            <a:off x="0" y="714375"/>
                            <a:ext cx="2057400" cy="342900"/>
                          </a:xfrm>
                          <a:prstGeom prst="rect">
                            <a:avLst/>
                          </a:prstGeom>
                          <a:noFill/>
                          <a:ln>
                            <a:noFill/>
                          </a:ln>
                        </wps:spPr>
                        <wps:txbx>
                          <w:txbxContent>
                            <w:p w14:paraId="032F5E72" w14:textId="77777777" w:rsidR="00257A54" w:rsidRDefault="00000000">
                              <w:pPr>
                                <w:spacing w:after="0" w:line="240" w:lineRule="auto"/>
                                <w:textDirection w:val="btLr"/>
                              </w:pPr>
                              <w:r>
                                <w:rPr>
                                  <w:rFonts w:ascii="Arial" w:eastAsia="Arial" w:hAnsi="Arial" w:cs="Arial"/>
                                  <w:color w:val="4A412B"/>
                                  <w:sz w:val="26"/>
                                </w:rPr>
                                <w:t>Financial Consultation</w:t>
                              </w:r>
                            </w:p>
                          </w:txbxContent>
                        </wps:txbx>
                        <wps:bodyPr spcFirstLastPara="1" wrap="square" lIns="36575" tIns="36575" rIns="36575" bIns="36575" anchor="t" anchorCtr="0">
                          <a:noAutofit/>
                        </wps:bodyPr>
                      </wps:wsp>
                    </wpg:grpSp>
                  </wpg:wgp>
                </a:graphicData>
              </a:graphic>
            </wp:inline>
          </w:drawing>
        </mc:Choice>
        <mc:Fallback>
          <w:pict>
            <v:group w14:anchorId="6CC5BFC0" id="Group 6" o:spid="_x0000_s1026" style="width:162pt;height:83.25pt;mso-position-horizontal-relative:char;mso-position-vertical-relative:line" coordorigin="43173,32513" coordsize="20574,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">
              <v:group id="Group 1" o:spid="_x0000_s1027" style="position:absolute;left:43173;top:32513;width:20574;height:10573" coordsize="2057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20574;height:10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FA6A8C0" w14:textId="77777777" w:rsidR="00257A54" w:rsidRDefault="00257A54">
                        <w:pPr>
                          <w:spacing w:after="0" w:line="240" w:lineRule="auto"/>
                          <w:textDirection w:val="btLr"/>
                        </w:pPr>
                      </w:p>
                    </w:txbxContent>
                  </v:textbox>
                </v:rect>
                <v:group id="Group 3" o:spid="_x0000_s1029" style="position:absolute;left:6191;width:7887;height:5588" coordsize="7888,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30" style="position:absolute;left:4484;top:326;width:3404;height:4782;visibility:visible;mso-wrap-style:square;v-text-anchor:middle" coordsize="144,2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" adj="-11796480,,5400" path="m126,c66,7,23,30,,45v14,32,31,75,42,117c42,162,28,177,9,191v53,11,106,4,106,4c144,106,126,,126,xe" fillcolor="#f28d2c [3207]" stroked="f">
                    <v:stroke joinstyle="miter"/>
                    <v:formulas/>
                    <v:path arrowok="t" o:extrusionok="f" o:connecttype="custom" textboxrect="0,0,144,202"/>
                    <v:textbox inset="2.53958mm,2.53958mm,2.53958mm,2.53958mm">
                      <w:txbxContent>
                        <w:p w14:paraId="35927D03" w14:textId="77777777" w:rsidR="00257A54" w:rsidRDefault="00257A54">
                          <w:pPr>
                            <w:spacing w:after="0" w:line="240" w:lineRule="auto"/>
                            <w:textDirection w:val="btLr"/>
                          </w:pPr>
                        </w:p>
                      </w:txbxContent>
                    </v:textbox>
                  </v:shape>
                  <v:shape id="Freeform: Shape 5" o:spid="_x0000_s1031" style="position:absolute;width:4756;height:5588;visibility:visible;mso-wrap-style:square;v-text-anchor:middle" coordsize="201,2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" adj="-11796480,,5400" path="m173,74v,,7,-6,19,-14c178,28,166,7,166,7,76,,,62,,62,62,183,134,236,134,236v23,-1,48,-15,67,-30c195,205,189,204,183,202v,,-21,-81,-10,-128xe" fillcolor="#e73454 [3204]" stroked="f">
                    <v:stroke joinstyle="miter"/>
                    <v:formulas/>
                    <v:path arrowok="t" o:extrusionok="f" o:connecttype="custom" textboxrect="0,0,201,236"/>
                    <v:textbox inset="2.53958mm,2.53958mm,2.53958mm,2.53958mm">
                      <w:txbxContent>
                        <w:p w14:paraId="622CD689" w14:textId="77777777" w:rsidR="00257A54" w:rsidRDefault="00257A54">
                          <w:pPr>
                            <w:spacing w:after="0" w:line="240" w:lineRule="auto"/>
                            <w:textDirection w:val="btLr"/>
                          </w:pPr>
                        </w:p>
                      </w:txbxContent>
                    </v:textbox>
                  </v:shape>
                  <v:shape id="Freeform: Shape 7" o:spid="_x0000_s1032" style="position:absolute;left:3810;top:1415;width:1701;height:3454;visibility:visible;mso-wrap-style:square;v-text-anchor:middle" coordsize="72,1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" adj="-11796480,,5400" path="m72,117c61,75,44,32,30,,18,8,11,14,11,14,,61,21,142,21,142v6,2,12,3,18,4c58,132,72,117,72,117xe" fillcolor="#bd1634" stroked="f">
                    <v:stroke joinstyle="miter"/>
                    <v:formulas/>
                    <v:path arrowok="t" o:extrusionok="f" o:connecttype="custom" textboxrect="0,0,72,146"/>
                    <v:textbox inset="2.53958mm,2.53958mm,2.53958mm,2.53958mm">
                      <w:txbxContent>
                        <w:p w14:paraId="46CAB397" w14:textId="77777777" w:rsidR="00257A54" w:rsidRDefault="00257A54">
                          <w:pPr>
                            <w:spacing w:after="0" w:line="240" w:lineRule="auto"/>
                            <w:textDirection w:val="btLr"/>
                          </w:pPr>
                        </w:p>
                      </w:txbxContent>
                    </v:textbox>
                  </v:shape>
                </v:group>
                <v:rect id="Rectangle 8" o:spid="_x0000_s1033" style="position:absolute;top:7143;width:20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" filled="f" stroked="f">
                  <v:textbox inset="1.016mm,1.016mm,1.016mm,1.016mm">
                    <w:txbxContent>
                      <w:p w14:paraId="032F5E72" w14:textId="77777777" w:rsidR="00257A54" w:rsidRDefault="00000000">
                        <w:pPr>
                          <w:spacing w:after="0" w:line="240" w:lineRule="auto"/>
                          <w:textDirection w:val="btLr"/>
                        </w:pPr>
                        <w:r>
                          <w:rPr>
                            <w:rFonts w:ascii="Arial" w:eastAsia="Arial" w:hAnsi="Arial" w:cs="Arial"/>
                            <w:color w:val="4A412B"/>
                            <w:sz w:val="26"/>
                          </w:rPr>
                          <w:t>Financial Consultation</w:t>
                        </w:r>
                      </w:p>
                    </w:txbxContent>
                  </v:textbox>
                </v:rect>
              </v:group>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6691"/>
    <w:multiLevelType w:val="multilevel"/>
    <w:tmpl w:val="07580E7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8163612">
    <w:abstractNumId w:val="0"/>
  </w:num>
  <w:num w:numId="2" w16cid:durableId="1318456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3760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8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59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950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9885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8879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839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7781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54"/>
    <w:rsid w:val="0006420E"/>
    <w:rsid w:val="00144CD7"/>
    <w:rsid w:val="00144E21"/>
    <w:rsid w:val="00257A54"/>
    <w:rsid w:val="003040AC"/>
    <w:rsid w:val="003562C8"/>
    <w:rsid w:val="005D01DD"/>
    <w:rsid w:val="006B5926"/>
    <w:rsid w:val="00777AF7"/>
    <w:rsid w:val="0086605D"/>
    <w:rsid w:val="008814B2"/>
    <w:rsid w:val="00884240"/>
    <w:rsid w:val="00936B17"/>
    <w:rsid w:val="00A203F3"/>
    <w:rsid w:val="00B32011"/>
    <w:rsid w:val="00B44A4E"/>
    <w:rsid w:val="00B5476C"/>
    <w:rsid w:val="00C17491"/>
    <w:rsid w:val="00CC4C44"/>
    <w:rsid w:val="00D32382"/>
    <w:rsid w:val="00D534A4"/>
    <w:rsid w:val="00F6491A"/>
    <w:rsid w:val="00FA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FF6A"/>
  <w15:docId w15:val="{73D87A9D-EAE8-4C3F-9CD6-58EE3DF1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212120"/>
        <w:sz w:val="24"/>
        <w:szCs w:val="24"/>
        <w:lang w:val="en-US" w:eastAsia="en-US" w:bidi="ar-SA"/>
      </w:rPr>
    </w:rPrDefault>
    <w:pPrDefault>
      <w:pPr>
        <w:spacing w:after="3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6D3"/>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004E6A" w:themeColor="accent2" w:themeShade="80"/>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24240"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7D0F22" w:themeColor="accent1" w:themeShade="7F"/>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BD1633"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BD1633"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7D0F2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7D0F2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434341"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43434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2222"/>
    <w:pPr>
      <w:spacing w:after="0"/>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rsid w:val="004F71EA"/>
    <w:pPr>
      <w:spacing w:after="0"/>
      <w:contextualSpacing/>
      <w:jc w:val="right"/>
    </w:pPr>
    <w:rPr>
      <w:color w:val="E73454" w:themeColor="accent1"/>
      <w:spacing w:val="30"/>
      <w:sz w:val="32"/>
    </w:rPr>
  </w:style>
  <w:style w:type="character" w:customStyle="1" w:styleId="HeaderChar">
    <w:name w:val="Header Char"/>
    <w:basedOn w:val="DefaultParagraphFont"/>
    <w:link w:val="Header"/>
    <w:uiPriority w:val="99"/>
    <w:rsid w:val="004F71EA"/>
    <w:rPr>
      <w:color w:val="E73454" w:themeColor="accent1"/>
      <w:spacing w:val="30"/>
      <w:sz w:val="32"/>
      <w:lang w:val="en-AU"/>
    </w:rPr>
  </w:style>
  <w:style w:type="paragraph" w:styleId="Footer">
    <w:name w:val="footer"/>
    <w:basedOn w:val="Normal"/>
    <w:link w:val="FooterChar"/>
    <w:uiPriority w:val="99"/>
    <w:rsid w:val="00E073C9"/>
    <w:pPr>
      <w:spacing w:after="0" w:line="280" w:lineRule="exact"/>
      <w:ind w:left="6480"/>
    </w:pPr>
    <w:rPr>
      <w:sz w:val="20"/>
    </w:rPr>
  </w:style>
  <w:style w:type="character" w:customStyle="1" w:styleId="FooterChar">
    <w:name w:val="Footer Char"/>
    <w:basedOn w:val="DefaultParagraphFont"/>
    <w:link w:val="Footer"/>
    <w:uiPriority w:val="99"/>
    <w:rsid w:val="00E073C9"/>
    <w:rPr>
      <w:sz w:val="20"/>
    </w:rPr>
  </w:style>
  <w:style w:type="character" w:styleId="PlaceholderText">
    <w:name w:val="Placeholder Text"/>
    <w:basedOn w:val="DefaultParagraphFont"/>
    <w:uiPriority w:val="99"/>
    <w:semiHidden/>
    <w:rsid w:val="00912A0A"/>
    <w:rPr>
      <w:color w:val="2E74B5" w:themeColor="accent5" w:themeShade="BF"/>
      <w:sz w:val="22"/>
    </w:rPr>
  </w:style>
  <w:style w:type="paragraph" w:customStyle="1" w:styleId="ContactInfo">
    <w:name w:val="Contact Info"/>
    <w:basedOn w:val="Normal"/>
    <w:uiPriority w:val="3"/>
    <w:qFormat/>
    <w:rsid w:val="00E073C9"/>
    <w:pPr>
      <w:spacing w:after="80" w:line="280" w:lineRule="exact"/>
      <w:ind w:left="6480"/>
      <w:contextualSpacing/>
    </w:pPr>
    <w:rPr>
      <w:sz w:val="20"/>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04E6A"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424240" w:themeColor="text1" w:themeTint="D9"/>
      <w:sz w:val="26"/>
      <w:szCs w:val="26"/>
    </w:rPr>
  </w:style>
  <w:style w:type="table" w:styleId="TableGrid">
    <w:name w:val="Table Grid"/>
    <w:basedOn w:val="TableNormal"/>
    <w:uiPriority w:val="59"/>
    <w:rsid w:val="005125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E73454" w:themeColor="accent1" w:frame="1"/>
        <w:left w:val="single" w:sz="2" w:space="10" w:color="E73454" w:themeColor="accent1" w:frame="1"/>
        <w:bottom w:val="single" w:sz="2" w:space="10" w:color="E73454" w:themeColor="accent1" w:frame="1"/>
        <w:right w:val="single" w:sz="2" w:space="10" w:color="E73454" w:themeColor="accent1" w:frame="1"/>
      </w:pBdr>
      <w:ind w:left="1152" w:right="1152"/>
    </w:pPr>
    <w:rPr>
      <w:rFonts w:eastAsiaTheme="minorEastAsia"/>
      <w:i/>
      <w:iCs/>
      <w:color w:val="BD1633"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pPr>
    <w:rPr>
      <w:i/>
      <w:iCs/>
      <w:color w:val="000000" w:themeColor="text2"/>
      <w:szCs w:val="18"/>
    </w:rPr>
  </w:style>
  <w:style w:type="table" w:styleId="ColorfulGrid">
    <w:name w:val="Colorful Grid"/>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3D3D1" w:themeFill="text1" w:themeFillTint="33"/>
    </w:tcPr>
    <w:tblStylePr w:type="firstRow">
      <w:rPr>
        <w:b/>
        <w:bCs/>
      </w:rPr>
      <w:tblPr/>
      <w:tcPr>
        <w:shd w:val="clear" w:color="auto" w:fill="A7A7A4" w:themeFill="text1" w:themeFillTint="66"/>
      </w:tcPr>
    </w:tblStylePr>
    <w:tblStylePr w:type="lastRow">
      <w:rPr>
        <w:b/>
        <w:bCs/>
        <w:color w:val="212120" w:themeColor="text1"/>
      </w:rPr>
      <w:tblPr/>
      <w:tcPr>
        <w:shd w:val="clear" w:color="auto" w:fill="A7A7A4" w:themeFill="text1" w:themeFillTint="66"/>
      </w:tcPr>
    </w:tblStylePr>
    <w:tblStylePr w:type="firstCol">
      <w:rPr>
        <w:color w:val="FFFFFF" w:themeColor="background1"/>
      </w:rPr>
      <w:tblPr/>
      <w:tcPr>
        <w:shd w:val="clear" w:color="auto" w:fill="181818" w:themeFill="text1" w:themeFillShade="BF"/>
      </w:tcPr>
    </w:tblStylePr>
    <w:tblStylePr w:type="lastCol">
      <w:rPr>
        <w:color w:val="FFFFFF" w:themeColor="background1"/>
      </w:rPr>
      <w:tblPr/>
      <w:tcPr>
        <w:shd w:val="clear" w:color="auto" w:fill="181818" w:themeFill="text1" w:themeFillShade="BF"/>
      </w:tc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ColorfulGrid-Accent1">
    <w:name w:val="Colorful Grid Accent 1"/>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AD6DC" w:themeFill="accent1" w:themeFillTint="33"/>
    </w:tcPr>
    <w:tblStylePr w:type="firstRow">
      <w:rPr>
        <w:b/>
        <w:bCs/>
      </w:rPr>
      <w:tblPr/>
      <w:tcPr>
        <w:shd w:val="clear" w:color="auto" w:fill="F5ADBA" w:themeFill="accent1" w:themeFillTint="66"/>
      </w:tcPr>
    </w:tblStylePr>
    <w:tblStylePr w:type="lastRow">
      <w:rPr>
        <w:b/>
        <w:bCs/>
        <w:color w:val="212120" w:themeColor="text1"/>
      </w:rPr>
      <w:tblPr/>
      <w:tcPr>
        <w:shd w:val="clear" w:color="auto" w:fill="F5ADBA" w:themeFill="accent1" w:themeFillTint="66"/>
      </w:tcPr>
    </w:tblStylePr>
    <w:tblStylePr w:type="firstCol">
      <w:rPr>
        <w:color w:val="FFFFFF" w:themeColor="background1"/>
      </w:rPr>
      <w:tblPr/>
      <w:tcPr>
        <w:shd w:val="clear" w:color="auto" w:fill="BD1633" w:themeFill="accent1" w:themeFillShade="BF"/>
      </w:tcPr>
    </w:tblStylePr>
    <w:tblStylePr w:type="lastCol">
      <w:rPr>
        <w:color w:val="FFFFFF" w:themeColor="background1"/>
      </w:rPr>
      <w:tblPr/>
      <w:tcPr>
        <w:shd w:val="clear" w:color="auto" w:fill="BD1633" w:themeFill="accent1" w:themeFillShade="BF"/>
      </w:tc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ColorfulGrid-Accent2">
    <w:name w:val="Colorful Grid Accent 2"/>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C3EFFF" w:themeFill="accent2" w:themeFillTint="33"/>
    </w:tcPr>
    <w:tblStylePr w:type="firstRow">
      <w:rPr>
        <w:b/>
        <w:bCs/>
      </w:rPr>
      <w:tblPr/>
      <w:tcPr>
        <w:shd w:val="clear" w:color="auto" w:fill="88DFFF" w:themeFill="accent2" w:themeFillTint="66"/>
      </w:tcPr>
    </w:tblStylePr>
    <w:tblStylePr w:type="lastRow">
      <w:rPr>
        <w:b/>
        <w:bCs/>
        <w:color w:val="212120" w:themeColor="text1"/>
      </w:rPr>
      <w:tblPr/>
      <w:tcPr>
        <w:shd w:val="clear" w:color="auto" w:fill="88DFFF" w:themeFill="accent2" w:themeFillTint="66"/>
      </w:tcPr>
    </w:tblStylePr>
    <w:tblStylePr w:type="firstCol">
      <w:rPr>
        <w:color w:val="FFFFFF" w:themeColor="background1"/>
      </w:rPr>
      <w:tblPr/>
      <w:tcPr>
        <w:shd w:val="clear" w:color="auto" w:fill="00749F" w:themeFill="accent2" w:themeFillShade="BF"/>
      </w:tcPr>
    </w:tblStylePr>
    <w:tblStylePr w:type="lastCol">
      <w:rPr>
        <w:color w:val="FFFFFF" w:themeColor="background1"/>
      </w:rPr>
      <w:tblPr/>
      <w:tcPr>
        <w:shd w:val="clear" w:color="auto" w:fill="00749F" w:themeFill="accent2" w:themeFillShade="BF"/>
      </w:tc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ColorfulGrid-Accent3">
    <w:name w:val="Colorful Grid Accent 3"/>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FBFA" w:themeFill="accent3" w:themeFillTint="33"/>
    </w:tcPr>
    <w:tblStylePr w:type="firstRow">
      <w:rPr>
        <w:b/>
        <w:bCs/>
      </w:rPr>
      <w:tblPr/>
      <w:tcPr>
        <w:shd w:val="clear" w:color="auto" w:fill="F9F8F5" w:themeFill="accent3" w:themeFillTint="66"/>
      </w:tcPr>
    </w:tblStylePr>
    <w:tblStylePr w:type="lastRow">
      <w:rPr>
        <w:b/>
        <w:bCs/>
        <w:color w:val="212120" w:themeColor="text1"/>
      </w:rPr>
      <w:tblPr/>
      <w:tcPr>
        <w:shd w:val="clear" w:color="auto" w:fill="F9F8F5" w:themeFill="accent3" w:themeFillTint="66"/>
      </w:tcPr>
    </w:tblStylePr>
    <w:tblStylePr w:type="firstCol">
      <w:rPr>
        <w:color w:val="FFFFFF" w:themeColor="background1"/>
      </w:rPr>
      <w:tblPr/>
      <w:tcPr>
        <w:shd w:val="clear" w:color="auto" w:fill="C5B89C" w:themeFill="accent3" w:themeFillShade="BF"/>
      </w:tcPr>
    </w:tblStylePr>
    <w:tblStylePr w:type="lastCol">
      <w:rPr>
        <w:color w:val="FFFFFF" w:themeColor="background1"/>
      </w:rPr>
      <w:tblPr/>
      <w:tcPr>
        <w:shd w:val="clear" w:color="auto" w:fill="C5B89C" w:themeFill="accent3" w:themeFillShade="BF"/>
      </w:tc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ColorfulGrid-Accent4">
    <w:name w:val="Colorful Grid Accent 4"/>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FCE7D4" w:themeFill="accent4" w:themeFillTint="33"/>
    </w:tcPr>
    <w:tblStylePr w:type="firstRow">
      <w:rPr>
        <w:b/>
        <w:bCs/>
      </w:rPr>
      <w:tblPr/>
      <w:tcPr>
        <w:shd w:val="clear" w:color="auto" w:fill="F9D1AA" w:themeFill="accent4" w:themeFillTint="66"/>
      </w:tcPr>
    </w:tblStylePr>
    <w:tblStylePr w:type="lastRow">
      <w:rPr>
        <w:b/>
        <w:bCs/>
        <w:color w:val="212120" w:themeColor="text1"/>
      </w:rPr>
      <w:tblPr/>
      <w:tcPr>
        <w:shd w:val="clear" w:color="auto" w:fill="F9D1AA" w:themeFill="accent4" w:themeFillTint="66"/>
      </w:tcPr>
    </w:tblStylePr>
    <w:tblStylePr w:type="firstCol">
      <w:rPr>
        <w:color w:val="FFFFFF" w:themeColor="background1"/>
      </w:rPr>
      <w:tblPr/>
      <w:tcPr>
        <w:shd w:val="clear" w:color="auto" w:fill="C9680C" w:themeFill="accent4" w:themeFillShade="BF"/>
      </w:tcPr>
    </w:tblStylePr>
    <w:tblStylePr w:type="lastCol">
      <w:rPr>
        <w:color w:val="FFFFFF" w:themeColor="background1"/>
      </w:rPr>
      <w:tblPr/>
      <w:tcPr>
        <w:shd w:val="clear" w:color="auto" w:fill="C9680C" w:themeFill="accent4" w:themeFillShade="BF"/>
      </w:tc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ColorfulGrid-Accent5">
    <w:name w:val="Colorful Grid Accent 5"/>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21212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72222"/>
    <w:pPr>
      <w:spacing w:after="0"/>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21212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72222"/>
    <w:pPr>
      <w:spacing w:after="0"/>
    </w:pPr>
    <w:tblPr>
      <w:tblStyleRowBandSize w:val="1"/>
      <w:tblStyleColBandSize w:val="1"/>
    </w:tblPr>
    <w:tcPr>
      <w:shd w:val="clear" w:color="auto" w:fill="E9E9E8" w:themeFill="tex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7" w:themeFill="text1" w:themeFillTint="3F"/>
      </w:tcPr>
    </w:tblStylePr>
    <w:tblStylePr w:type="band1Horz">
      <w:tblPr/>
      <w:tcPr>
        <w:shd w:val="clear" w:color="auto" w:fill="D3D3D1" w:themeFill="text1" w:themeFillTint="33"/>
      </w:tcPr>
    </w:tblStylePr>
  </w:style>
  <w:style w:type="table" w:styleId="ColorfulList-Accent1">
    <w:name w:val="Colorful List Accent 1"/>
    <w:basedOn w:val="TableNormal"/>
    <w:uiPriority w:val="72"/>
    <w:semiHidden/>
    <w:unhideWhenUsed/>
    <w:rsid w:val="00572222"/>
    <w:pPr>
      <w:spacing w:after="0"/>
    </w:pPr>
    <w:tblPr>
      <w:tblStyleRowBandSize w:val="1"/>
      <w:tblStyleColBandSize w:val="1"/>
    </w:tblPr>
    <w:tcPr>
      <w:shd w:val="clear" w:color="auto" w:fill="FCEBEE" w:themeFill="accen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CD4" w:themeFill="accent1" w:themeFillTint="3F"/>
      </w:tcPr>
    </w:tblStylePr>
    <w:tblStylePr w:type="band1Horz">
      <w:tblPr/>
      <w:tcPr>
        <w:shd w:val="clear" w:color="auto" w:fill="FAD6DC" w:themeFill="accent1" w:themeFillTint="33"/>
      </w:tcPr>
    </w:tblStylePr>
  </w:style>
  <w:style w:type="table" w:styleId="ColorfulList-Accent2">
    <w:name w:val="Colorful List Accent 2"/>
    <w:basedOn w:val="TableNormal"/>
    <w:uiPriority w:val="72"/>
    <w:semiHidden/>
    <w:unhideWhenUsed/>
    <w:rsid w:val="00572222"/>
    <w:pPr>
      <w:spacing w:after="0"/>
    </w:pPr>
    <w:tblPr>
      <w:tblStyleRowBandSize w:val="1"/>
      <w:tblStyleColBandSize w:val="1"/>
    </w:tblPr>
    <w:tcPr>
      <w:shd w:val="clear" w:color="auto" w:fill="E1F7FF" w:themeFill="accent2"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EBFF" w:themeFill="accent2" w:themeFillTint="3F"/>
      </w:tcPr>
    </w:tblStylePr>
    <w:tblStylePr w:type="band1Horz">
      <w:tblPr/>
      <w:tcPr>
        <w:shd w:val="clear" w:color="auto" w:fill="C3EFFF" w:themeFill="accent2" w:themeFillTint="33"/>
      </w:tcPr>
    </w:tblStylePr>
  </w:style>
  <w:style w:type="table" w:styleId="ColorfulList-Accent3">
    <w:name w:val="Colorful List Accent 3"/>
    <w:basedOn w:val="TableNormal"/>
    <w:uiPriority w:val="72"/>
    <w:semiHidden/>
    <w:unhideWhenUsed/>
    <w:rsid w:val="00572222"/>
    <w:pPr>
      <w:spacing w:after="0"/>
    </w:pPr>
    <w:tblPr>
      <w:tblStyleRowBandSize w:val="1"/>
      <w:tblStyleColBandSize w:val="1"/>
    </w:tblPr>
    <w:tcPr>
      <w:shd w:val="clear" w:color="auto" w:fill="FDFDFC" w:themeFill="accent3" w:themeFillTint="19"/>
    </w:tcPr>
    <w:tblStylePr w:type="firstRow">
      <w:rPr>
        <w:b/>
        <w:bCs/>
        <w:color w:val="FFFFFF" w:themeColor="background1"/>
      </w:rPr>
      <w:tblPr/>
      <w:tcPr>
        <w:tcBorders>
          <w:bottom w:val="single" w:sz="12" w:space="0" w:color="FFFFFF" w:themeColor="background1"/>
        </w:tcBorders>
        <w:shd w:val="clear" w:color="auto" w:fill="D76F0D" w:themeFill="accent4" w:themeFillShade="CC"/>
      </w:tcPr>
    </w:tblStylePr>
    <w:tblStylePr w:type="lastRow">
      <w:rPr>
        <w:b/>
        <w:bCs/>
        <w:color w:val="D76F0D" w:themeColor="accent4"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8" w:themeFill="accent3" w:themeFillTint="3F"/>
      </w:tcPr>
    </w:tblStylePr>
    <w:tblStylePr w:type="band1Horz">
      <w:tblPr/>
      <w:tcPr>
        <w:shd w:val="clear" w:color="auto" w:fill="FCFBFA" w:themeFill="accent3" w:themeFillTint="33"/>
      </w:tcPr>
    </w:tblStylePr>
  </w:style>
  <w:style w:type="table" w:styleId="ColorfulList-Accent4">
    <w:name w:val="Colorful List Accent 4"/>
    <w:basedOn w:val="TableNormal"/>
    <w:uiPriority w:val="72"/>
    <w:semiHidden/>
    <w:unhideWhenUsed/>
    <w:rsid w:val="00572222"/>
    <w:pPr>
      <w:spacing w:after="0"/>
    </w:pPr>
    <w:tblPr>
      <w:tblStyleRowBandSize w:val="1"/>
      <w:tblStyleColBandSize w:val="1"/>
    </w:tblPr>
    <w:tcPr>
      <w:shd w:val="clear" w:color="auto" w:fill="FDF3EA" w:themeFill="accent4" w:themeFillTint="19"/>
    </w:tcPr>
    <w:tblStylePr w:type="firstRow">
      <w:rPr>
        <w:b/>
        <w:bCs/>
        <w:color w:val="FFFFFF" w:themeColor="background1"/>
      </w:rPr>
      <w:tblPr/>
      <w:tcPr>
        <w:tcBorders>
          <w:bottom w:val="single" w:sz="12" w:space="0" w:color="FFFFFF" w:themeColor="background1"/>
        </w:tcBorders>
        <w:shd w:val="clear" w:color="auto" w:fill="CEC3AB" w:themeFill="accent3" w:themeFillShade="CC"/>
      </w:tcPr>
    </w:tblStylePr>
    <w:tblStylePr w:type="lastRow">
      <w:rPr>
        <w:b/>
        <w:bCs/>
        <w:color w:val="CEC3AB" w:themeColor="accent3"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CA" w:themeFill="accent4" w:themeFillTint="3F"/>
      </w:tcPr>
    </w:tblStylePr>
    <w:tblStylePr w:type="band1Horz">
      <w:tblPr/>
      <w:tcPr>
        <w:shd w:val="clear" w:color="auto" w:fill="FCE7D4" w:themeFill="accent4" w:themeFillTint="33"/>
      </w:tcPr>
    </w:tblStylePr>
  </w:style>
  <w:style w:type="table" w:styleId="ColorfulList-Accent5">
    <w:name w:val="Colorful List Accent 5"/>
    <w:basedOn w:val="TableNormal"/>
    <w:uiPriority w:val="72"/>
    <w:semiHidden/>
    <w:unhideWhenUsed/>
    <w:rsid w:val="00572222"/>
    <w:pPr>
      <w:spacing w:after="0"/>
    </w:p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72222"/>
    <w:pPr>
      <w:spacing w:after="0"/>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212120" w:themeColor="text1"/>
        <w:bottom w:val="single" w:sz="4" w:space="0" w:color="212120" w:themeColor="text1"/>
        <w:right w:val="single" w:sz="4" w:space="0" w:color="212120" w:themeColor="text1"/>
        <w:insideH w:val="single" w:sz="4" w:space="0" w:color="FFFFFF" w:themeColor="background1"/>
        <w:insideV w:val="single" w:sz="4" w:space="0" w:color="FFFFFF" w:themeColor="background1"/>
      </w:tblBorders>
    </w:tblPr>
    <w:tcPr>
      <w:shd w:val="clear" w:color="auto" w:fill="E9E9E8" w:themeFill="tex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1313" w:themeFill="text1" w:themeFillShade="99"/>
      </w:tcPr>
    </w:tblStylePr>
    <w:tblStylePr w:type="firstCol">
      <w:rPr>
        <w:color w:val="FFFFFF" w:themeColor="background1"/>
      </w:rPr>
      <w:tblPr/>
      <w:tcPr>
        <w:tcBorders>
          <w:top w:val="nil"/>
          <w:left w:val="nil"/>
          <w:bottom w:val="nil"/>
          <w:right w:val="nil"/>
          <w:insideH w:val="single" w:sz="4" w:space="0" w:color="131313" w:themeColor="text1" w:themeShade="99"/>
          <w:insideV w:val="nil"/>
        </w:tcBorders>
        <w:shd w:val="clear" w:color="auto" w:fill="1313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81818" w:themeFill="text1" w:themeFillShade="BF"/>
      </w:tcPr>
    </w:tblStylePr>
    <w:tblStylePr w:type="band1Vert">
      <w:tblPr/>
      <w:tcPr>
        <w:shd w:val="clear" w:color="auto" w:fill="A7A7A4" w:themeFill="text1" w:themeFillTint="66"/>
      </w:tcPr>
    </w:tblStylePr>
    <w:tblStylePr w:type="band1Horz">
      <w:tblPr/>
      <w:tcPr>
        <w:shd w:val="clear" w:color="auto" w:fill="91918E" w:themeFill="text1" w:themeFillTint="7F"/>
      </w:tcPr>
    </w:tblStylePr>
    <w:tblStylePr w:type="neCell">
      <w:rPr>
        <w:color w:val="212120" w:themeColor="text1"/>
      </w:rPr>
    </w:tblStylePr>
    <w:tblStylePr w:type="nwCell">
      <w:rPr>
        <w:color w:val="212120" w:themeColor="text1"/>
      </w:rPr>
    </w:tblStylePr>
  </w:style>
  <w:style w:type="table" w:styleId="ColorfulShading-Accent1">
    <w:name w:val="Colorful Shading Accent 1"/>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E73454" w:themeColor="accent1"/>
        <w:bottom w:val="single" w:sz="4" w:space="0" w:color="E73454" w:themeColor="accent1"/>
        <w:right w:val="single" w:sz="4" w:space="0" w:color="E73454" w:themeColor="accent1"/>
        <w:insideH w:val="single" w:sz="4" w:space="0" w:color="FFFFFF" w:themeColor="background1"/>
        <w:insideV w:val="single" w:sz="4" w:space="0" w:color="FFFFFF" w:themeColor="background1"/>
      </w:tblBorders>
    </w:tblPr>
    <w:tcPr>
      <w:shd w:val="clear" w:color="auto" w:fill="FCEBEE" w:themeFill="accen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1229" w:themeFill="accent1" w:themeFillShade="99"/>
      </w:tcPr>
    </w:tblStylePr>
    <w:tblStylePr w:type="firstCol">
      <w:rPr>
        <w:color w:val="FFFFFF" w:themeColor="background1"/>
      </w:rPr>
      <w:tblPr/>
      <w:tcPr>
        <w:tcBorders>
          <w:top w:val="nil"/>
          <w:left w:val="nil"/>
          <w:bottom w:val="nil"/>
          <w:right w:val="nil"/>
          <w:insideH w:val="single" w:sz="4" w:space="0" w:color="971229" w:themeColor="accent1" w:themeShade="99"/>
          <w:insideV w:val="nil"/>
        </w:tcBorders>
        <w:shd w:val="clear" w:color="auto" w:fill="9712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71229" w:themeFill="accent1" w:themeFillShade="99"/>
      </w:tcPr>
    </w:tblStylePr>
    <w:tblStylePr w:type="band1Vert">
      <w:tblPr/>
      <w:tcPr>
        <w:shd w:val="clear" w:color="auto" w:fill="F5ADBA" w:themeFill="accent1" w:themeFillTint="66"/>
      </w:tcPr>
    </w:tblStylePr>
    <w:tblStylePr w:type="band1Horz">
      <w:tblPr/>
      <w:tcPr>
        <w:shd w:val="clear" w:color="auto" w:fill="F399A9" w:themeFill="accent1" w:themeFillTint="7F"/>
      </w:tcPr>
    </w:tblStylePr>
    <w:tblStylePr w:type="neCell">
      <w:rPr>
        <w:color w:val="212120" w:themeColor="text1"/>
      </w:rPr>
    </w:tblStylePr>
    <w:tblStylePr w:type="nwCell">
      <w:rPr>
        <w:color w:val="212120" w:themeColor="text1"/>
      </w:rPr>
    </w:tblStylePr>
  </w:style>
  <w:style w:type="table" w:styleId="ColorfulShading-Accent2">
    <w:name w:val="Colorful Shading Accent 2"/>
    <w:basedOn w:val="TableNormal"/>
    <w:uiPriority w:val="71"/>
    <w:semiHidden/>
    <w:unhideWhenUsed/>
    <w:rsid w:val="00572222"/>
    <w:pPr>
      <w:spacing w:after="0"/>
    </w:pPr>
    <w:tblPr>
      <w:tblStyleRowBandSize w:val="1"/>
      <w:tblStyleColBandSize w:val="1"/>
      <w:tblBorders>
        <w:top w:val="single" w:sz="24" w:space="0" w:color="009DD5" w:themeColor="accent2"/>
        <w:left w:val="single" w:sz="4" w:space="0" w:color="009DD5" w:themeColor="accent2"/>
        <w:bottom w:val="single" w:sz="4" w:space="0" w:color="009DD5" w:themeColor="accent2"/>
        <w:right w:val="single" w:sz="4" w:space="0" w:color="009DD5" w:themeColor="accent2"/>
        <w:insideH w:val="single" w:sz="4" w:space="0" w:color="FFFFFF" w:themeColor="background1"/>
        <w:insideV w:val="single" w:sz="4" w:space="0" w:color="FFFFFF" w:themeColor="background1"/>
      </w:tblBorders>
    </w:tblPr>
    <w:tcPr>
      <w:shd w:val="clear" w:color="auto" w:fill="E1F7FF" w:themeFill="accent2"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7F" w:themeFill="accent2" w:themeFillShade="99"/>
      </w:tcPr>
    </w:tblStylePr>
    <w:tblStylePr w:type="firstCol">
      <w:rPr>
        <w:color w:val="FFFFFF" w:themeColor="background1"/>
      </w:rPr>
      <w:tblPr/>
      <w:tcPr>
        <w:tcBorders>
          <w:top w:val="nil"/>
          <w:left w:val="nil"/>
          <w:bottom w:val="nil"/>
          <w:right w:val="nil"/>
          <w:insideH w:val="single" w:sz="4" w:space="0" w:color="005D7F" w:themeColor="accent2" w:themeShade="99"/>
          <w:insideV w:val="nil"/>
        </w:tcBorders>
        <w:shd w:val="clear" w:color="auto" w:fill="005D7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7F" w:themeFill="accent2" w:themeFillShade="99"/>
      </w:tcPr>
    </w:tblStylePr>
    <w:tblStylePr w:type="band1Vert">
      <w:tblPr/>
      <w:tcPr>
        <w:shd w:val="clear" w:color="auto" w:fill="88DFFF" w:themeFill="accent2" w:themeFillTint="66"/>
      </w:tcPr>
    </w:tblStylePr>
    <w:tblStylePr w:type="band1Horz">
      <w:tblPr/>
      <w:tcPr>
        <w:shd w:val="clear" w:color="auto" w:fill="6BD7FF" w:themeFill="accent2" w:themeFillTint="7F"/>
      </w:tcPr>
    </w:tblStylePr>
    <w:tblStylePr w:type="neCell">
      <w:rPr>
        <w:color w:val="212120" w:themeColor="text1"/>
      </w:rPr>
    </w:tblStylePr>
    <w:tblStylePr w:type="nwCell">
      <w:rPr>
        <w:color w:val="212120" w:themeColor="text1"/>
      </w:rPr>
    </w:tblStylePr>
  </w:style>
  <w:style w:type="table" w:styleId="ColorfulShading-Accent3">
    <w:name w:val="Colorful Shading Accent 3"/>
    <w:basedOn w:val="TableNormal"/>
    <w:uiPriority w:val="71"/>
    <w:semiHidden/>
    <w:unhideWhenUsed/>
    <w:rsid w:val="00572222"/>
    <w:pPr>
      <w:spacing w:after="0"/>
    </w:pPr>
    <w:tblPr>
      <w:tblStyleRowBandSize w:val="1"/>
      <w:tblStyleColBandSize w:val="1"/>
      <w:tblBorders>
        <w:top w:val="single" w:sz="24" w:space="0" w:color="F28D2C" w:themeColor="accent4"/>
        <w:left w:val="single" w:sz="4" w:space="0" w:color="F1EEE7" w:themeColor="accent3"/>
        <w:bottom w:val="single" w:sz="4" w:space="0" w:color="F1EEE7" w:themeColor="accent3"/>
        <w:right w:val="single" w:sz="4" w:space="0" w:color="F1EEE7" w:themeColor="accent3"/>
        <w:insideH w:val="single" w:sz="4" w:space="0" w:color="FFFFFF" w:themeColor="background1"/>
        <w:insideV w:val="single" w:sz="4" w:space="0" w:color="FFFFFF" w:themeColor="background1"/>
      </w:tblBorders>
    </w:tblPr>
    <w:tcPr>
      <w:shd w:val="clear" w:color="auto" w:fill="FDFDFC" w:themeFill="accent3" w:themeFillTint="19"/>
    </w:tcPr>
    <w:tblStylePr w:type="firstRow">
      <w:rPr>
        <w:b/>
        <w:bCs/>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996F" w:themeFill="accent3" w:themeFillShade="99"/>
      </w:tcPr>
    </w:tblStylePr>
    <w:tblStylePr w:type="firstCol">
      <w:rPr>
        <w:color w:val="FFFFFF" w:themeColor="background1"/>
      </w:rPr>
      <w:tblPr/>
      <w:tcPr>
        <w:tcBorders>
          <w:top w:val="nil"/>
          <w:left w:val="nil"/>
          <w:bottom w:val="nil"/>
          <w:right w:val="nil"/>
          <w:insideH w:val="single" w:sz="4" w:space="0" w:color="AB996F" w:themeColor="accent3" w:themeShade="99"/>
          <w:insideV w:val="nil"/>
        </w:tcBorders>
        <w:shd w:val="clear" w:color="auto" w:fill="AB996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B996F" w:themeFill="accent3" w:themeFillShade="99"/>
      </w:tcPr>
    </w:tblStylePr>
    <w:tblStylePr w:type="band1Vert">
      <w:tblPr/>
      <w:tcPr>
        <w:shd w:val="clear" w:color="auto" w:fill="F9F8F5" w:themeFill="accent3" w:themeFillTint="66"/>
      </w:tcPr>
    </w:tblStylePr>
    <w:tblStylePr w:type="band1Horz">
      <w:tblPr/>
      <w:tcPr>
        <w:shd w:val="clear" w:color="auto" w:fill="F8F6F3" w:themeFill="accent3" w:themeFillTint="7F"/>
      </w:tcPr>
    </w:tblStylePr>
  </w:style>
  <w:style w:type="table" w:styleId="ColorfulShading-Accent4">
    <w:name w:val="Colorful Shading Accent 4"/>
    <w:basedOn w:val="TableNormal"/>
    <w:uiPriority w:val="71"/>
    <w:semiHidden/>
    <w:unhideWhenUsed/>
    <w:rsid w:val="00572222"/>
    <w:pPr>
      <w:spacing w:after="0"/>
    </w:pPr>
    <w:tblPr>
      <w:tblStyleRowBandSize w:val="1"/>
      <w:tblStyleColBandSize w:val="1"/>
      <w:tblBorders>
        <w:top w:val="single" w:sz="24" w:space="0" w:color="F1EEE7" w:themeColor="accent3"/>
        <w:left w:val="single" w:sz="4" w:space="0" w:color="F28D2C" w:themeColor="accent4"/>
        <w:bottom w:val="single" w:sz="4" w:space="0" w:color="F28D2C" w:themeColor="accent4"/>
        <w:right w:val="single" w:sz="4" w:space="0" w:color="F28D2C" w:themeColor="accent4"/>
        <w:insideH w:val="single" w:sz="4" w:space="0" w:color="FFFFFF" w:themeColor="background1"/>
        <w:insideV w:val="single" w:sz="4" w:space="0" w:color="FFFFFF" w:themeColor="background1"/>
      </w:tblBorders>
    </w:tblPr>
    <w:tcPr>
      <w:shd w:val="clear" w:color="auto" w:fill="FDF3EA" w:themeFill="accent4" w:themeFillTint="19"/>
    </w:tcPr>
    <w:tblStylePr w:type="firstRow">
      <w:rPr>
        <w:b/>
        <w:bCs/>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30A" w:themeFill="accent4" w:themeFillShade="99"/>
      </w:tcPr>
    </w:tblStylePr>
    <w:tblStylePr w:type="firstCol">
      <w:rPr>
        <w:color w:val="FFFFFF" w:themeColor="background1"/>
      </w:rPr>
      <w:tblPr/>
      <w:tcPr>
        <w:tcBorders>
          <w:top w:val="nil"/>
          <w:left w:val="nil"/>
          <w:bottom w:val="nil"/>
          <w:right w:val="nil"/>
          <w:insideH w:val="single" w:sz="4" w:space="0" w:color="A1530A" w:themeColor="accent4" w:themeShade="99"/>
          <w:insideV w:val="nil"/>
        </w:tcBorders>
        <w:shd w:val="clear" w:color="auto" w:fill="A153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1530A" w:themeFill="accent4" w:themeFillShade="99"/>
      </w:tcPr>
    </w:tblStylePr>
    <w:tblStylePr w:type="band1Vert">
      <w:tblPr/>
      <w:tcPr>
        <w:shd w:val="clear" w:color="auto" w:fill="F9D1AA" w:themeFill="accent4" w:themeFillTint="66"/>
      </w:tcPr>
    </w:tblStylePr>
    <w:tblStylePr w:type="band1Horz">
      <w:tblPr/>
      <w:tcPr>
        <w:shd w:val="clear" w:color="auto" w:fill="F8C595" w:themeFill="accent4" w:themeFillTint="7F"/>
      </w:tcPr>
    </w:tblStylePr>
    <w:tblStylePr w:type="neCell">
      <w:rPr>
        <w:color w:val="212120" w:themeColor="text1"/>
      </w:rPr>
    </w:tblStylePr>
    <w:tblStylePr w:type="nwCell">
      <w:rPr>
        <w:color w:val="212120" w:themeColor="text1"/>
      </w:rPr>
    </w:tblStylePr>
  </w:style>
  <w:style w:type="table" w:styleId="ColorfulShading-Accent5">
    <w:name w:val="Colorful Shading Accent 5"/>
    <w:basedOn w:val="TableNormal"/>
    <w:uiPriority w:val="71"/>
    <w:semiHidden/>
    <w:unhideWhenUsed/>
    <w:rsid w:val="00572222"/>
    <w:pPr>
      <w:spacing w:after="0"/>
    </w:p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212120" w:themeColor="text1"/>
      </w:rPr>
    </w:tblStylePr>
    <w:tblStylePr w:type="nwCell">
      <w:rPr>
        <w:color w:val="212120" w:themeColor="text1"/>
      </w:rPr>
    </w:tblStylePr>
  </w:style>
  <w:style w:type="table" w:styleId="ColorfulShading-Accent6">
    <w:name w:val="Colorful Shading Accent 6"/>
    <w:basedOn w:val="TableNormal"/>
    <w:uiPriority w:val="71"/>
    <w:semiHidden/>
    <w:unhideWhenUsed/>
    <w:rsid w:val="00572222"/>
    <w:pPr>
      <w:spacing w:after="0"/>
    </w:p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212120" w:themeColor="text1"/>
      </w:rPr>
    </w:tblStylePr>
    <w:tblStylePr w:type="nwCell">
      <w:rPr>
        <w:color w:val="21212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styleId="DarkList">
    <w:name w:val="Dark List"/>
    <w:basedOn w:val="TableNormal"/>
    <w:uiPriority w:val="70"/>
    <w:semiHidden/>
    <w:unhideWhenUsed/>
    <w:rsid w:val="00572222"/>
    <w:pPr>
      <w:spacing w:after="0"/>
    </w:pPr>
    <w:rPr>
      <w:color w:val="FFFFFF" w:themeColor="background1"/>
    </w:rPr>
    <w:tblPr>
      <w:tblStyleRowBandSize w:val="1"/>
      <w:tblStyleColBandSize w:val="1"/>
    </w:tblPr>
    <w:tcPr>
      <w:shd w:val="clear" w:color="auto" w:fill="2121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818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81818" w:themeFill="text1" w:themeFillShade="BF"/>
      </w:tcPr>
    </w:tblStylePr>
    <w:tblStylePr w:type="band1Vert">
      <w:tblPr/>
      <w:tcPr>
        <w:tcBorders>
          <w:top w:val="nil"/>
          <w:left w:val="nil"/>
          <w:bottom w:val="nil"/>
          <w:right w:val="nil"/>
          <w:insideH w:val="nil"/>
          <w:insideV w:val="nil"/>
        </w:tcBorders>
        <w:shd w:val="clear" w:color="auto" w:fill="181818" w:themeFill="text1" w:themeFillShade="BF"/>
      </w:tcPr>
    </w:tblStylePr>
    <w:tblStylePr w:type="band1Horz">
      <w:tblPr/>
      <w:tcPr>
        <w:tcBorders>
          <w:top w:val="nil"/>
          <w:left w:val="nil"/>
          <w:bottom w:val="nil"/>
          <w:right w:val="nil"/>
          <w:insideH w:val="nil"/>
          <w:insideV w:val="nil"/>
        </w:tcBorders>
        <w:shd w:val="clear" w:color="auto" w:fill="181818" w:themeFill="text1" w:themeFillShade="BF"/>
      </w:tcPr>
    </w:tblStylePr>
  </w:style>
  <w:style w:type="table" w:styleId="DarkList-Accent1">
    <w:name w:val="Dark List Accent 1"/>
    <w:basedOn w:val="TableNormal"/>
    <w:uiPriority w:val="70"/>
    <w:semiHidden/>
    <w:unhideWhenUsed/>
    <w:rsid w:val="00572222"/>
    <w:pPr>
      <w:spacing w:after="0"/>
    </w:pPr>
    <w:rPr>
      <w:color w:val="FFFFFF" w:themeColor="background1"/>
    </w:rPr>
    <w:tblPr>
      <w:tblStyleRowBandSize w:val="1"/>
      <w:tblStyleColBandSize w:val="1"/>
    </w:tblPr>
    <w:tcPr>
      <w:shd w:val="clear" w:color="auto" w:fill="E7345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7D0F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D16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D1633" w:themeFill="accent1" w:themeFillShade="BF"/>
      </w:tcPr>
    </w:tblStylePr>
    <w:tblStylePr w:type="band1Vert">
      <w:tblPr/>
      <w:tcPr>
        <w:tcBorders>
          <w:top w:val="nil"/>
          <w:left w:val="nil"/>
          <w:bottom w:val="nil"/>
          <w:right w:val="nil"/>
          <w:insideH w:val="nil"/>
          <w:insideV w:val="nil"/>
        </w:tcBorders>
        <w:shd w:val="clear" w:color="auto" w:fill="BD1633" w:themeFill="accent1" w:themeFillShade="BF"/>
      </w:tcPr>
    </w:tblStylePr>
    <w:tblStylePr w:type="band1Horz">
      <w:tblPr/>
      <w:tcPr>
        <w:tcBorders>
          <w:top w:val="nil"/>
          <w:left w:val="nil"/>
          <w:bottom w:val="nil"/>
          <w:right w:val="nil"/>
          <w:insideH w:val="nil"/>
          <w:insideV w:val="nil"/>
        </w:tcBorders>
        <w:shd w:val="clear" w:color="auto" w:fill="BD1633" w:themeFill="accent1" w:themeFillShade="BF"/>
      </w:tcPr>
    </w:tblStylePr>
  </w:style>
  <w:style w:type="table" w:styleId="DarkList-Accent2">
    <w:name w:val="Dark List Accent 2"/>
    <w:basedOn w:val="TableNormal"/>
    <w:uiPriority w:val="70"/>
    <w:semiHidden/>
    <w:unhideWhenUsed/>
    <w:rsid w:val="00572222"/>
    <w:pPr>
      <w:spacing w:after="0"/>
    </w:pPr>
    <w:rPr>
      <w:color w:val="FFFFFF" w:themeColor="background1"/>
    </w:rPr>
    <w:tblPr>
      <w:tblStyleRowBandSize w:val="1"/>
      <w:tblStyleColBandSize w:val="1"/>
    </w:tblPr>
    <w:tcPr>
      <w:shd w:val="clear" w:color="auto" w:fill="009D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004D6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9F" w:themeFill="accent2" w:themeFillShade="BF"/>
      </w:tcPr>
    </w:tblStylePr>
    <w:tblStylePr w:type="band1Vert">
      <w:tblPr/>
      <w:tcPr>
        <w:tcBorders>
          <w:top w:val="nil"/>
          <w:left w:val="nil"/>
          <w:bottom w:val="nil"/>
          <w:right w:val="nil"/>
          <w:insideH w:val="nil"/>
          <w:insideV w:val="nil"/>
        </w:tcBorders>
        <w:shd w:val="clear" w:color="auto" w:fill="00749F" w:themeFill="accent2" w:themeFillShade="BF"/>
      </w:tcPr>
    </w:tblStylePr>
    <w:tblStylePr w:type="band1Horz">
      <w:tblPr/>
      <w:tcPr>
        <w:tcBorders>
          <w:top w:val="nil"/>
          <w:left w:val="nil"/>
          <w:bottom w:val="nil"/>
          <w:right w:val="nil"/>
          <w:insideH w:val="nil"/>
          <w:insideV w:val="nil"/>
        </w:tcBorders>
        <w:shd w:val="clear" w:color="auto" w:fill="00749F" w:themeFill="accent2" w:themeFillShade="BF"/>
      </w:tcPr>
    </w:tblStylePr>
  </w:style>
  <w:style w:type="table" w:styleId="DarkList-Accent3">
    <w:name w:val="Dark List Accent 3"/>
    <w:basedOn w:val="TableNormal"/>
    <w:uiPriority w:val="70"/>
    <w:semiHidden/>
    <w:unhideWhenUsed/>
    <w:rsid w:val="00572222"/>
    <w:pPr>
      <w:spacing w:after="0"/>
    </w:pPr>
    <w:rPr>
      <w:color w:val="FFFFFF" w:themeColor="background1"/>
    </w:rPr>
    <w:tblPr>
      <w:tblStyleRowBandSize w:val="1"/>
      <w:tblStyleColBandSize w:val="1"/>
    </w:tblPr>
    <w:tcPr>
      <w:shd w:val="clear" w:color="auto" w:fill="F1EE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9481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5B8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5B89C" w:themeFill="accent3" w:themeFillShade="BF"/>
      </w:tcPr>
    </w:tblStylePr>
    <w:tblStylePr w:type="band1Vert">
      <w:tblPr/>
      <w:tcPr>
        <w:tcBorders>
          <w:top w:val="nil"/>
          <w:left w:val="nil"/>
          <w:bottom w:val="nil"/>
          <w:right w:val="nil"/>
          <w:insideH w:val="nil"/>
          <w:insideV w:val="nil"/>
        </w:tcBorders>
        <w:shd w:val="clear" w:color="auto" w:fill="C5B89C" w:themeFill="accent3" w:themeFillShade="BF"/>
      </w:tcPr>
    </w:tblStylePr>
    <w:tblStylePr w:type="band1Horz">
      <w:tblPr/>
      <w:tcPr>
        <w:tcBorders>
          <w:top w:val="nil"/>
          <w:left w:val="nil"/>
          <w:bottom w:val="nil"/>
          <w:right w:val="nil"/>
          <w:insideH w:val="nil"/>
          <w:insideV w:val="nil"/>
        </w:tcBorders>
        <w:shd w:val="clear" w:color="auto" w:fill="C5B89C" w:themeFill="accent3" w:themeFillShade="BF"/>
      </w:tcPr>
    </w:tblStylePr>
  </w:style>
  <w:style w:type="table" w:styleId="DarkList-Accent4">
    <w:name w:val="Dark List Accent 4"/>
    <w:basedOn w:val="TableNormal"/>
    <w:uiPriority w:val="70"/>
    <w:semiHidden/>
    <w:unhideWhenUsed/>
    <w:rsid w:val="00572222"/>
    <w:pPr>
      <w:spacing w:after="0"/>
    </w:pPr>
    <w:rPr>
      <w:color w:val="FFFFFF" w:themeColor="background1"/>
    </w:rPr>
    <w:tblPr>
      <w:tblStyleRowBandSize w:val="1"/>
      <w:tblStyleColBandSize w:val="1"/>
    </w:tblPr>
    <w:tcPr>
      <w:shd w:val="clear" w:color="auto" w:fill="F28D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864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96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9680C" w:themeFill="accent4" w:themeFillShade="BF"/>
      </w:tcPr>
    </w:tblStylePr>
    <w:tblStylePr w:type="band1Vert">
      <w:tblPr/>
      <w:tcPr>
        <w:tcBorders>
          <w:top w:val="nil"/>
          <w:left w:val="nil"/>
          <w:bottom w:val="nil"/>
          <w:right w:val="nil"/>
          <w:insideH w:val="nil"/>
          <w:insideV w:val="nil"/>
        </w:tcBorders>
        <w:shd w:val="clear" w:color="auto" w:fill="C9680C" w:themeFill="accent4" w:themeFillShade="BF"/>
      </w:tcPr>
    </w:tblStylePr>
    <w:tblStylePr w:type="band1Horz">
      <w:tblPr/>
      <w:tcPr>
        <w:tcBorders>
          <w:top w:val="nil"/>
          <w:left w:val="nil"/>
          <w:bottom w:val="nil"/>
          <w:right w:val="nil"/>
          <w:insideH w:val="nil"/>
          <w:insideV w:val="nil"/>
        </w:tcBorders>
        <w:shd w:val="clear" w:color="auto" w:fill="C9680C" w:themeFill="accent4" w:themeFillShade="BF"/>
      </w:tcPr>
    </w:tblStylePr>
  </w:style>
  <w:style w:type="table" w:styleId="DarkList-Accent5">
    <w:name w:val="Dark List Accent 5"/>
    <w:basedOn w:val="TableNormal"/>
    <w:uiPriority w:val="70"/>
    <w:semiHidden/>
    <w:unhideWhenUsed/>
    <w:rsid w:val="00572222"/>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7222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57222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72222"/>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4E6A"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pPr>
  </w:style>
  <w:style w:type="character" w:customStyle="1" w:styleId="FootnoteTextChar">
    <w:name w:val="Footnote Text Char"/>
    <w:basedOn w:val="DefaultParagraphFont"/>
    <w:link w:val="FootnoteText"/>
    <w:uiPriority w:val="99"/>
    <w:semiHidden/>
    <w:rsid w:val="00572222"/>
    <w:rPr>
      <w:kern w:val="16"/>
      <w:sz w:val="22"/>
    </w:rPr>
  </w:style>
  <w:style w:type="table" w:styleId="GridTable1Light">
    <w:name w:val="Grid Table 1 Light"/>
    <w:basedOn w:val="TableNormal"/>
    <w:uiPriority w:val="46"/>
    <w:rsid w:val="00572222"/>
    <w:pPr>
      <w:spacing w:after="0"/>
    </w:pPr>
    <w:tblPr>
      <w:tblStyleRowBandSize w:val="1"/>
      <w:tblStyleColBandSize w:val="1"/>
      <w:tblBorders>
        <w:top w:val="single" w:sz="4" w:space="0" w:color="A7A7A4" w:themeColor="text1" w:themeTint="66"/>
        <w:left w:val="single" w:sz="4" w:space="0" w:color="A7A7A4" w:themeColor="text1" w:themeTint="66"/>
        <w:bottom w:val="single" w:sz="4" w:space="0" w:color="A7A7A4" w:themeColor="text1" w:themeTint="66"/>
        <w:right w:val="single" w:sz="4" w:space="0" w:color="A7A7A4" w:themeColor="text1" w:themeTint="66"/>
        <w:insideH w:val="single" w:sz="4" w:space="0" w:color="A7A7A4" w:themeColor="text1" w:themeTint="66"/>
        <w:insideV w:val="single" w:sz="4" w:space="0" w:color="A7A7A4" w:themeColor="text1" w:themeTint="66"/>
      </w:tblBorders>
    </w:tblPr>
    <w:tblStylePr w:type="firstRow">
      <w:rPr>
        <w:b/>
        <w:bCs/>
      </w:rPr>
      <w:tblPr/>
      <w:tcPr>
        <w:tcBorders>
          <w:bottom w:val="single" w:sz="12" w:space="0" w:color="7B7B77" w:themeColor="text1" w:themeTint="99"/>
        </w:tcBorders>
      </w:tcPr>
    </w:tblStylePr>
    <w:tblStylePr w:type="lastRow">
      <w:rPr>
        <w:b/>
        <w:bCs/>
      </w:rPr>
      <w:tblPr/>
      <w:tcPr>
        <w:tcBorders>
          <w:top w:val="double" w:sz="2" w:space="0" w:color="7B7B77"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pPr>
    <w:tblPr>
      <w:tblStyleRowBandSize w:val="1"/>
      <w:tblStyleColBandSize w:val="1"/>
      <w:tblBorders>
        <w:top w:val="single" w:sz="4" w:space="0" w:color="F5ADBA" w:themeColor="accent1" w:themeTint="66"/>
        <w:left w:val="single" w:sz="4" w:space="0" w:color="F5ADBA" w:themeColor="accent1" w:themeTint="66"/>
        <w:bottom w:val="single" w:sz="4" w:space="0" w:color="F5ADBA" w:themeColor="accent1" w:themeTint="66"/>
        <w:right w:val="single" w:sz="4" w:space="0" w:color="F5ADBA" w:themeColor="accent1" w:themeTint="66"/>
        <w:insideH w:val="single" w:sz="4" w:space="0" w:color="F5ADBA" w:themeColor="accent1" w:themeTint="66"/>
        <w:insideV w:val="single" w:sz="4" w:space="0" w:color="F5ADBA" w:themeColor="accent1" w:themeTint="66"/>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2" w:space="0" w:color="F0859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pPr>
    <w:tblPr>
      <w:tblStyleRowBandSize w:val="1"/>
      <w:tblStyleColBandSize w:val="1"/>
      <w:tblBorders>
        <w:top w:val="single" w:sz="4" w:space="0" w:color="88DFFF" w:themeColor="accent2" w:themeTint="66"/>
        <w:left w:val="single" w:sz="4" w:space="0" w:color="88DFFF" w:themeColor="accent2" w:themeTint="66"/>
        <w:bottom w:val="single" w:sz="4" w:space="0" w:color="88DFFF" w:themeColor="accent2" w:themeTint="66"/>
        <w:right w:val="single" w:sz="4" w:space="0" w:color="88DFFF" w:themeColor="accent2" w:themeTint="66"/>
        <w:insideH w:val="single" w:sz="4" w:space="0" w:color="88DFFF" w:themeColor="accent2" w:themeTint="66"/>
        <w:insideV w:val="single" w:sz="4" w:space="0" w:color="88DFFF" w:themeColor="accent2" w:themeTint="66"/>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2" w:space="0" w:color="4CCF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pPr>
    <w:tblPr>
      <w:tblStyleRowBandSize w:val="1"/>
      <w:tblStyleColBandSize w:val="1"/>
      <w:tblBorders>
        <w:top w:val="single" w:sz="4" w:space="0" w:color="F9F8F5" w:themeColor="accent3" w:themeTint="66"/>
        <w:left w:val="single" w:sz="4" w:space="0" w:color="F9F8F5" w:themeColor="accent3" w:themeTint="66"/>
        <w:bottom w:val="single" w:sz="4" w:space="0" w:color="F9F8F5" w:themeColor="accent3" w:themeTint="66"/>
        <w:right w:val="single" w:sz="4" w:space="0" w:color="F9F8F5" w:themeColor="accent3" w:themeTint="66"/>
        <w:insideH w:val="single" w:sz="4" w:space="0" w:color="F9F8F5" w:themeColor="accent3" w:themeTint="66"/>
        <w:insideV w:val="single" w:sz="4" w:space="0" w:color="F9F8F5" w:themeColor="accent3" w:themeTint="66"/>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2" w:space="0" w:color="F6F4F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pPr>
    <w:tblPr>
      <w:tblStyleRowBandSize w:val="1"/>
      <w:tblStyleColBandSize w:val="1"/>
      <w:tblBorders>
        <w:top w:val="single" w:sz="4" w:space="0" w:color="F9D1AA" w:themeColor="accent4" w:themeTint="66"/>
        <w:left w:val="single" w:sz="4" w:space="0" w:color="F9D1AA" w:themeColor="accent4" w:themeTint="66"/>
        <w:bottom w:val="single" w:sz="4" w:space="0" w:color="F9D1AA" w:themeColor="accent4" w:themeTint="66"/>
        <w:right w:val="single" w:sz="4" w:space="0" w:color="F9D1AA" w:themeColor="accent4" w:themeTint="66"/>
        <w:insideH w:val="single" w:sz="4" w:space="0" w:color="F9D1AA" w:themeColor="accent4" w:themeTint="66"/>
        <w:insideV w:val="single" w:sz="4" w:space="0" w:color="F9D1AA" w:themeColor="accent4" w:themeTint="66"/>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2" w:space="0" w:color="F7BA8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pPr>
    <w:tblPr>
      <w:tblStyleRowBandSize w:val="1"/>
      <w:tblStyleColBandSize w:val="1"/>
      <w:tblBorders>
        <w:top w:val="single" w:sz="2" w:space="0" w:color="7B7B77" w:themeColor="text1" w:themeTint="99"/>
        <w:bottom w:val="single" w:sz="2" w:space="0" w:color="7B7B77" w:themeColor="text1" w:themeTint="99"/>
        <w:insideH w:val="single" w:sz="2" w:space="0" w:color="7B7B77" w:themeColor="text1" w:themeTint="99"/>
        <w:insideV w:val="single" w:sz="2" w:space="0" w:color="7B7B77" w:themeColor="text1" w:themeTint="99"/>
      </w:tblBorders>
    </w:tblPr>
    <w:tblStylePr w:type="firstRow">
      <w:rPr>
        <w:b/>
        <w:bCs/>
      </w:rPr>
      <w:tblPr/>
      <w:tcPr>
        <w:tcBorders>
          <w:top w:val="nil"/>
          <w:bottom w:val="single" w:sz="12" w:space="0" w:color="7B7B77" w:themeColor="text1" w:themeTint="99"/>
          <w:insideH w:val="nil"/>
          <w:insideV w:val="nil"/>
        </w:tcBorders>
        <w:shd w:val="clear" w:color="auto" w:fill="FFFFFF" w:themeFill="background1"/>
      </w:tcPr>
    </w:tblStylePr>
    <w:tblStylePr w:type="lastRow">
      <w:rPr>
        <w:b/>
        <w:bCs/>
      </w:rPr>
      <w:tblPr/>
      <w:tcPr>
        <w:tcBorders>
          <w:top w:val="double" w:sz="2" w:space="0" w:color="7B7B77"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2-Accent1">
    <w:name w:val="Grid Table 2 Accent 1"/>
    <w:basedOn w:val="TableNormal"/>
    <w:uiPriority w:val="47"/>
    <w:rsid w:val="00572222"/>
    <w:pPr>
      <w:spacing w:after="0"/>
    </w:pPr>
    <w:tblPr>
      <w:tblStyleRowBandSize w:val="1"/>
      <w:tblStyleColBandSize w:val="1"/>
      <w:tblBorders>
        <w:top w:val="single" w:sz="2" w:space="0" w:color="F08598" w:themeColor="accent1" w:themeTint="99"/>
        <w:bottom w:val="single" w:sz="2" w:space="0" w:color="F08598" w:themeColor="accent1" w:themeTint="99"/>
        <w:insideH w:val="single" w:sz="2" w:space="0" w:color="F08598" w:themeColor="accent1" w:themeTint="99"/>
        <w:insideV w:val="single" w:sz="2" w:space="0" w:color="F08598" w:themeColor="accent1" w:themeTint="99"/>
      </w:tblBorders>
    </w:tblPr>
    <w:tblStylePr w:type="firstRow">
      <w:rPr>
        <w:b/>
        <w:bCs/>
      </w:rPr>
      <w:tblPr/>
      <w:tcPr>
        <w:tcBorders>
          <w:top w:val="nil"/>
          <w:bottom w:val="single" w:sz="12" w:space="0" w:color="F08598" w:themeColor="accent1" w:themeTint="99"/>
          <w:insideH w:val="nil"/>
          <w:insideV w:val="nil"/>
        </w:tcBorders>
        <w:shd w:val="clear" w:color="auto" w:fill="FFFFFF" w:themeFill="background1"/>
      </w:tcPr>
    </w:tblStylePr>
    <w:tblStylePr w:type="lastRow">
      <w:rPr>
        <w:b/>
        <w:bCs/>
      </w:rPr>
      <w:tblPr/>
      <w:tcPr>
        <w:tcBorders>
          <w:top w:val="double" w:sz="2" w:space="0" w:color="F0859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2-Accent2">
    <w:name w:val="Grid Table 2 Accent 2"/>
    <w:basedOn w:val="TableNormal"/>
    <w:uiPriority w:val="47"/>
    <w:rsid w:val="00572222"/>
    <w:pPr>
      <w:spacing w:after="0"/>
    </w:pPr>
    <w:tblPr>
      <w:tblStyleRowBandSize w:val="1"/>
      <w:tblStyleColBandSize w:val="1"/>
      <w:tblBorders>
        <w:top w:val="single" w:sz="2" w:space="0" w:color="4CCFFF" w:themeColor="accent2" w:themeTint="99"/>
        <w:bottom w:val="single" w:sz="2" w:space="0" w:color="4CCFFF" w:themeColor="accent2" w:themeTint="99"/>
        <w:insideH w:val="single" w:sz="2" w:space="0" w:color="4CCFFF" w:themeColor="accent2" w:themeTint="99"/>
        <w:insideV w:val="single" w:sz="2" w:space="0" w:color="4CCFFF" w:themeColor="accent2" w:themeTint="99"/>
      </w:tblBorders>
    </w:tblPr>
    <w:tblStylePr w:type="firstRow">
      <w:rPr>
        <w:b/>
        <w:bCs/>
      </w:rPr>
      <w:tblPr/>
      <w:tcPr>
        <w:tcBorders>
          <w:top w:val="nil"/>
          <w:bottom w:val="single" w:sz="12" w:space="0" w:color="4CCFFF" w:themeColor="accent2" w:themeTint="99"/>
          <w:insideH w:val="nil"/>
          <w:insideV w:val="nil"/>
        </w:tcBorders>
        <w:shd w:val="clear" w:color="auto" w:fill="FFFFFF" w:themeFill="background1"/>
      </w:tcPr>
    </w:tblStylePr>
    <w:tblStylePr w:type="lastRow">
      <w:rPr>
        <w:b/>
        <w:bCs/>
      </w:rPr>
      <w:tblPr/>
      <w:tcPr>
        <w:tcBorders>
          <w:top w:val="double" w:sz="2" w:space="0" w:color="4CCF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2-Accent3">
    <w:name w:val="Grid Table 2 Accent 3"/>
    <w:basedOn w:val="TableNormal"/>
    <w:uiPriority w:val="47"/>
    <w:rsid w:val="00572222"/>
    <w:pPr>
      <w:spacing w:after="0"/>
    </w:pPr>
    <w:tblPr>
      <w:tblStyleRowBandSize w:val="1"/>
      <w:tblStyleColBandSize w:val="1"/>
      <w:tblBorders>
        <w:top w:val="single" w:sz="2" w:space="0" w:color="F6F4F0" w:themeColor="accent3" w:themeTint="99"/>
        <w:bottom w:val="single" w:sz="2" w:space="0" w:color="F6F4F0" w:themeColor="accent3" w:themeTint="99"/>
        <w:insideH w:val="single" w:sz="2" w:space="0" w:color="F6F4F0" w:themeColor="accent3" w:themeTint="99"/>
        <w:insideV w:val="single" w:sz="2" w:space="0" w:color="F6F4F0" w:themeColor="accent3" w:themeTint="99"/>
      </w:tblBorders>
    </w:tblPr>
    <w:tblStylePr w:type="firstRow">
      <w:rPr>
        <w:b/>
        <w:bCs/>
      </w:rPr>
      <w:tblPr/>
      <w:tcPr>
        <w:tcBorders>
          <w:top w:val="nil"/>
          <w:bottom w:val="single" w:sz="12" w:space="0" w:color="F6F4F0" w:themeColor="accent3" w:themeTint="99"/>
          <w:insideH w:val="nil"/>
          <w:insideV w:val="nil"/>
        </w:tcBorders>
        <w:shd w:val="clear" w:color="auto" w:fill="FFFFFF" w:themeFill="background1"/>
      </w:tcPr>
    </w:tblStylePr>
    <w:tblStylePr w:type="lastRow">
      <w:rPr>
        <w:b/>
        <w:bCs/>
      </w:rPr>
      <w:tblPr/>
      <w:tcPr>
        <w:tcBorders>
          <w:top w:val="double" w:sz="2" w:space="0" w:color="F6F4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2-Accent4">
    <w:name w:val="Grid Table 2 Accent 4"/>
    <w:basedOn w:val="TableNormal"/>
    <w:uiPriority w:val="47"/>
    <w:rsid w:val="00572222"/>
    <w:pPr>
      <w:spacing w:after="0"/>
    </w:pPr>
    <w:tblPr>
      <w:tblStyleRowBandSize w:val="1"/>
      <w:tblStyleColBandSize w:val="1"/>
      <w:tblBorders>
        <w:top w:val="single" w:sz="2" w:space="0" w:color="F7BA80" w:themeColor="accent4" w:themeTint="99"/>
        <w:bottom w:val="single" w:sz="2" w:space="0" w:color="F7BA80" w:themeColor="accent4" w:themeTint="99"/>
        <w:insideH w:val="single" w:sz="2" w:space="0" w:color="F7BA80" w:themeColor="accent4" w:themeTint="99"/>
        <w:insideV w:val="single" w:sz="2" w:space="0" w:color="F7BA80" w:themeColor="accent4" w:themeTint="99"/>
      </w:tblBorders>
    </w:tblPr>
    <w:tblStylePr w:type="firstRow">
      <w:rPr>
        <w:b/>
        <w:bCs/>
      </w:rPr>
      <w:tblPr/>
      <w:tcPr>
        <w:tcBorders>
          <w:top w:val="nil"/>
          <w:bottom w:val="single" w:sz="12" w:space="0" w:color="F7BA80" w:themeColor="accent4" w:themeTint="99"/>
          <w:insideH w:val="nil"/>
          <w:insideV w:val="nil"/>
        </w:tcBorders>
        <w:shd w:val="clear" w:color="auto" w:fill="FFFFFF" w:themeFill="background1"/>
      </w:tcPr>
    </w:tblStylePr>
    <w:tblStylePr w:type="lastRow">
      <w:rPr>
        <w:b/>
        <w:bCs/>
      </w:rPr>
      <w:tblPr/>
      <w:tcPr>
        <w:tcBorders>
          <w:top w:val="double" w:sz="2" w:space="0" w:color="F7BA8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2-Accent5">
    <w:name w:val="Grid Table 2 Accent 5"/>
    <w:basedOn w:val="TableNormal"/>
    <w:uiPriority w:val="47"/>
    <w:rsid w:val="00572222"/>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7222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GridTable3-Accent1">
    <w:name w:val="Grid Table 3 Accent 1"/>
    <w:basedOn w:val="TableNormal"/>
    <w:uiPriority w:val="48"/>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GridTable3-Accent2">
    <w:name w:val="Grid Table 3 Accent 2"/>
    <w:basedOn w:val="TableNormal"/>
    <w:uiPriority w:val="48"/>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GridTable3-Accent3">
    <w:name w:val="Grid Table 3 Accent 3"/>
    <w:basedOn w:val="TableNormal"/>
    <w:uiPriority w:val="48"/>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GridTable3-Accent4">
    <w:name w:val="Grid Table 3 Accent 4"/>
    <w:basedOn w:val="TableNormal"/>
    <w:uiPriority w:val="48"/>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GridTable3-Accent5">
    <w:name w:val="Grid Table 3 Accent 5"/>
    <w:basedOn w:val="TableNormal"/>
    <w:uiPriority w:val="48"/>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insideV w:val="nil"/>
        </w:tcBorders>
        <w:shd w:val="clear" w:color="auto" w:fill="212120" w:themeFill="text1"/>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4-Accent1">
    <w:name w:val="Grid Table 4 Accent 1"/>
    <w:basedOn w:val="TableNormal"/>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insideV w:val="nil"/>
        </w:tcBorders>
        <w:shd w:val="clear" w:color="auto" w:fill="E73454" w:themeFill="accent1"/>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4-Accent2">
    <w:name w:val="Grid Table 4 Accent 2"/>
    <w:basedOn w:val="TableNormal"/>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insideV w:val="nil"/>
        </w:tcBorders>
        <w:shd w:val="clear" w:color="auto" w:fill="009DD5" w:themeFill="accent2"/>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4-Accent3">
    <w:name w:val="Grid Table 4 Accent 3"/>
    <w:basedOn w:val="TableNormal"/>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insideV w:val="nil"/>
        </w:tcBorders>
        <w:shd w:val="clear" w:color="auto" w:fill="F1EEE7" w:themeFill="accent3"/>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4-Accent4">
    <w:name w:val="Grid Table 4 Accent 4"/>
    <w:basedOn w:val="TableNormal"/>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insideV w:val="nil"/>
        </w:tcBorders>
        <w:shd w:val="clear" w:color="auto" w:fill="F28D2C" w:themeFill="accent4"/>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4-Accent5">
    <w:name w:val="Grid Table 4 Accent 5"/>
    <w:basedOn w:val="TableNormal"/>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21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21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21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2120" w:themeFill="text1"/>
      </w:tcPr>
    </w:tblStylePr>
    <w:tblStylePr w:type="band1Vert">
      <w:tblPr/>
      <w:tcPr>
        <w:shd w:val="clear" w:color="auto" w:fill="A7A7A4" w:themeFill="text1" w:themeFillTint="66"/>
      </w:tcPr>
    </w:tblStylePr>
    <w:tblStylePr w:type="band1Horz">
      <w:tblPr/>
      <w:tcPr>
        <w:shd w:val="clear" w:color="auto" w:fill="A7A7A4" w:themeFill="text1" w:themeFillTint="66"/>
      </w:tcPr>
    </w:tblStylePr>
  </w:style>
  <w:style w:type="table" w:styleId="GridTable5Dark-Accent1">
    <w:name w:val="Grid Table 5 Dark Accent 1"/>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345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345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345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3454" w:themeFill="accent1"/>
      </w:tcPr>
    </w:tblStylePr>
    <w:tblStylePr w:type="band1Vert">
      <w:tblPr/>
      <w:tcPr>
        <w:shd w:val="clear" w:color="auto" w:fill="F5ADBA" w:themeFill="accent1" w:themeFillTint="66"/>
      </w:tcPr>
    </w:tblStylePr>
    <w:tblStylePr w:type="band1Horz">
      <w:tblPr/>
      <w:tcPr>
        <w:shd w:val="clear" w:color="auto" w:fill="F5ADBA" w:themeFill="accent1" w:themeFillTint="66"/>
      </w:tcPr>
    </w:tblStylePr>
  </w:style>
  <w:style w:type="table" w:styleId="GridTable5Dark-Accent2">
    <w:name w:val="Grid Table 5 Dark Accent 2"/>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5" w:themeFill="accent2"/>
      </w:tcPr>
    </w:tblStylePr>
    <w:tblStylePr w:type="band1Vert">
      <w:tblPr/>
      <w:tcPr>
        <w:shd w:val="clear" w:color="auto" w:fill="88DFFF" w:themeFill="accent2" w:themeFillTint="66"/>
      </w:tcPr>
    </w:tblStylePr>
    <w:tblStylePr w:type="band1Horz">
      <w:tblPr/>
      <w:tcPr>
        <w:shd w:val="clear" w:color="auto" w:fill="88DFFF" w:themeFill="accent2" w:themeFillTint="66"/>
      </w:tcPr>
    </w:tblStylePr>
  </w:style>
  <w:style w:type="table" w:styleId="GridTable5Dark-Accent3">
    <w:name w:val="Grid Table 5 Dark Accent 3"/>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EE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EE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EE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EEE7" w:themeFill="accent3"/>
      </w:tcPr>
    </w:tblStylePr>
    <w:tblStylePr w:type="band1Vert">
      <w:tblPr/>
      <w:tcPr>
        <w:shd w:val="clear" w:color="auto" w:fill="F9F8F5" w:themeFill="accent3" w:themeFillTint="66"/>
      </w:tcPr>
    </w:tblStylePr>
    <w:tblStylePr w:type="band1Horz">
      <w:tblPr/>
      <w:tcPr>
        <w:shd w:val="clear" w:color="auto" w:fill="F9F8F5" w:themeFill="accent3" w:themeFillTint="66"/>
      </w:tcPr>
    </w:tblStylePr>
  </w:style>
  <w:style w:type="table" w:styleId="GridTable5Dark-Accent4">
    <w:name w:val="Grid Table 5 Dark Accent 4"/>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8D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8D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8D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8D2C" w:themeFill="accent4"/>
      </w:tcPr>
    </w:tblStylePr>
    <w:tblStylePr w:type="band1Vert">
      <w:tblPr/>
      <w:tcPr>
        <w:shd w:val="clear" w:color="auto" w:fill="F9D1AA" w:themeFill="accent4" w:themeFillTint="66"/>
      </w:tcPr>
    </w:tblStylePr>
    <w:tblStylePr w:type="band1Horz">
      <w:tblPr/>
      <w:tcPr>
        <w:shd w:val="clear" w:color="auto" w:fill="F9D1AA" w:themeFill="accent4" w:themeFillTint="66"/>
      </w:tcPr>
    </w:tblStylePr>
  </w:style>
  <w:style w:type="table" w:styleId="GridTable5Dark-Accent5">
    <w:name w:val="Grid Table 5 Dark Accent 5"/>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722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bottom w:val="single" w:sz="12" w:space="0" w:color="7B7B77" w:themeColor="text1" w:themeTint="99"/>
        </w:tcBorders>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GridTable6Colorful-Accent1">
    <w:name w:val="Grid Table 6 Colorful Accent 1"/>
    <w:basedOn w:val="TableNormal"/>
    <w:uiPriority w:val="51"/>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bottom w:val="single" w:sz="12" w:space="0" w:color="F08598" w:themeColor="accent1" w:themeTint="99"/>
        </w:tcBorders>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GridTable6Colorful-Accent2">
    <w:name w:val="Grid Table 6 Colorful Accent 2"/>
    <w:basedOn w:val="TableNormal"/>
    <w:uiPriority w:val="51"/>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bottom w:val="single" w:sz="12" w:space="0" w:color="4CCFFF" w:themeColor="accent2" w:themeTint="99"/>
        </w:tcBorders>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GridTable6Colorful-Accent3">
    <w:name w:val="Grid Table 6 Colorful Accent 3"/>
    <w:basedOn w:val="TableNormal"/>
    <w:uiPriority w:val="51"/>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bottom w:val="single" w:sz="12" w:space="0" w:color="F6F4F0" w:themeColor="accent3" w:themeTint="99"/>
        </w:tcBorders>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GridTable6Colorful-Accent4">
    <w:name w:val="Grid Table 6 Colorful Accent 4"/>
    <w:basedOn w:val="TableNormal"/>
    <w:uiPriority w:val="51"/>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bottom w:val="single" w:sz="12" w:space="0" w:color="F7BA80" w:themeColor="accent4" w:themeTint="99"/>
        </w:tcBorders>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GridTable6Colorful-Accent5">
    <w:name w:val="Grid Table 6 Colorful Accent 5"/>
    <w:basedOn w:val="TableNormal"/>
    <w:uiPriority w:val="51"/>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7B7B77" w:themeColor="text1" w:themeTint="99"/>
        </w:tcBorders>
      </w:tcPr>
    </w:tblStylePr>
    <w:tblStylePr w:type="nwCell">
      <w:tblPr/>
      <w:tcPr>
        <w:tcBorders>
          <w:bottom w:val="single" w:sz="4" w:space="0" w:color="7B7B77" w:themeColor="text1" w:themeTint="99"/>
        </w:tcBorders>
      </w:tcPr>
    </w:tblStylePr>
    <w:tblStylePr w:type="seCell">
      <w:tblPr/>
      <w:tcPr>
        <w:tcBorders>
          <w:top w:val="single" w:sz="4" w:space="0" w:color="7B7B77" w:themeColor="text1" w:themeTint="99"/>
        </w:tcBorders>
      </w:tcPr>
    </w:tblStylePr>
    <w:tblStylePr w:type="swCell">
      <w:tblPr/>
      <w:tcPr>
        <w:tcBorders>
          <w:top w:val="single" w:sz="4" w:space="0" w:color="7B7B77" w:themeColor="text1" w:themeTint="99"/>
        </w:tcBorders>
      </w:tcPr>
    </w:tblStylePr>
  </w:style>
  <w:style w:type="table" w:styleId="GridTable7Colorful-Accent1">
    <w:name w:val="Grid Table 7 Colorful Accent 1"/>
    <w:basedOn w:val="TableNormal"/>
    <w:uiPriority w:val="52"/>
    <w:rsid w:val="00572222"/>
    <w:pPr>
      <w:spacing w:after="0"/>
    </w:pPr>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F08598" w:themeColor="accent1" w:themeTint="99"/>
        </w:tcBorders>
      </w:tcPr>
    </w:tblStylePr>
    <w:tblStylePr w:type="nwCell">
      <w:tblPr/>
      <w:tcPr>
        <w:tcBorders>
          <w:bottom w:val="single" w:sz="4" w:space="0" w:color="F08598" w:themeColor="accent1" w:themeTint="99"/>
        </w:tcBorders>
      </w:tcPr>
    </w:tblStylePr>
    <w:tblStylePr w:type="seCell">
      <w:tblPr/>
      <w:tcPr>
        <w:tcBorders>
          <w:top w:val="single" w:sz="4" w:space="0" w:color="F08598" w:themeColor="accent1" w:themeTint="99"/>
        </w:tcBorders>
      </w:tcPr>
    </w:tblStylePr>
    <w:tblStylePr w:type="swCell">
      <w:tblPr/>
      <w:tcPr>
        <w:tcBorders>
          <w:top w:val="single" w:sz="4" w:space="0" w:color="F08598" w:themeColor="accent1" w:themeTint="99"/>
        </w:tcBorders>
      </w:tcPr>
    </w:tblStylePr>
  </w:style>
  <w:style w:type="table" w:styleId="GridTable7Colorful-Accent2">
    <w:name w:val="Grid Table 7 Colorful Accent 2"/>
    <w:basedOn w:val="TableNormal"/>
    <w:uiPriority w:val="52"/>
    <w:rsid w:val="00572222"/>
    <w:pPr>
      <w:spacing w:after="0"/>
    </w:pPr>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4CCFFF" w:themeColor="accent2" w:themeTint="99"/>
        </w:tcBorders>
      </w:tcPr>
    </w:tblStylePr>
    <w:tblStylePr w:type="nwCell">
      <w:tblPr/>
      <w:tcPr>
        <w:tcBorders>
          <w:bottom w:val="single" w:sz="4" w:space="0" w:color="4CCFFF" w:themeColor="accent2" w:themeTint="99"/>
        </w:tcBorders>
      </w:tcPr>
    </w:tblStylePr>
    <w:tblStylePr w:type="seCell">
      <w:tblPr/>
      <w:tcPr>
        <w:tcBorders>
          <w:top w:val="single" w:sz="4" w:space="0" w:color="4CCFFF" w:themeColor="accent2" w:themeTint="99"/>
        </w:tcBorders>
      </w:tcPr>
    </w:tblStylePr>
    <w:tblStylePr w:type="swCell">
      <w:tblPr/>
      <w:tcPr>
        <w:tcBorders>
          <w:top w:val="single" w:sz="4" w:space="0" w:color="4CCFFF" w:themeColor="accent2" w:themeTint="99"/>
        </w:tcBorders>
      </w:tcPr>
    </w:tblStylePr>
  </w:style>
  <w:style w:type="table" w:styleId="GridTable7Colorful-Accent3">
    <w:name w:val="Grid Table 7 Colorful Accent 3"/>
    <w:basedOn w:val="TableNormal"/>
    <w:uiPriority w:val="52"/>
    <w:rsid w:val="00572222"/>
    <w:pPr>
      <w:spacing w:after="0"/>
    </w:pPr>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6F4F0" w:themeColor="accent3" w:themeTint="99"/>
        </w:tcBorders>
      </w:tcPr>
    </w:tblStylePr>
    <w:tblStylePr w:type="nwCell">
      <w:tblPr/>
      <w:tcPr>
        <w:tcBorders>
          <w:bottom w:val="single" w:sz="4" w:space="0" w:color="F6F4F0" w:themeColor="accent3" w:themeTint="99"/>
        </w:tcBorders>
      </w:tcPr>
    </w:tblStylePr>
    <w:tblStylePr w:type="seCell">
      <w:tblPr/>
      <w:tcPr>
        <w:tcBorders>
          <w:top w:val="single" w:sz="4" w:space="0" w:color="F6F4F0" w:themeColor="accent3" w:themeTint="99"/>
        </w:tcBorders>
      </w:tcPr>
    </w:tblStylePr>
    <w:tblStylePr w:type="swCell">
      <w:tblPr/>
      <w:tcPr>
        <w:tcBorders>
          <w:top w:val="single" w:sz="4" w:space="0" w:color="F6F4F0" w:themeColor="accent3" w:themeTint="99"/>
        </w:tcBorders>
      </w:tcPr>
    </w:tblStylePr>
  </w:style>
  <w:style w:type="table" w:styleId="GridTable7Colorful-Accent4">
    <w:name w:val="Grid Table 7 Colorful Accent 4"/>
    <w:basedOn w:val="TableNormal"/>
    <w:uiPriority w:val="52"/>
    <w:rsid w:val="00572222"/>
    <w:pPr>
      <w:spacing w:after="0"/>
    </w:pPr>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7BA80" w:themeColor="accent4" w:themeTint="99"/>
        </w:tcBorders>
      </w:tcPr>
    </w:tblStylePr>
    <w:tblStylePr w:type="nwCell">
      <w:tblPr/>
      <w:tcPr>
        <w:tcBorders>
          <w:bottom w:val="single" w:sz="4" w:space="0" w:color="F7BA80" w:themeColor="accent4" w:themeTint="99"/>
        </w:tcBorders>
      </w:tcPr>
    </w:tblStylePr>
    <w:tblStylePr w:type="seCell">
      <w:tblPr/>
      <w:tcPr>
        <w:tcBorders>
          <w:top w:val="single" w:sz="4" w:space="0" w:color="F7BA80" w:themeColor="accent4" w:themeTint="99"/>
        </w:tcBorders>
      </w:tcPr>
    </w:tblStylePr>
    <w:tblStylePr w:type="swCell">
      <w:tblPr/>
      <w:tcPr>
        <w:tcBorders>
          <w:top w:val="single" w:sz="4" w:space="0" w:color="F7BA80" w:themeColor="accent4" w:themeTint="99"/>
        </w:tcBorders>
      </w:tcPr>
    </w:tblStylePr>
  </w:style>
  <w:style w:type="table" w:styleId="GridTable7Colorful-Accent5">
    <w:name w:val="Grid Table 7 Colorful Accent 5"/>
    <w:basedOn w:val="TableNormal"/>
    <w:uiPriority w:val="52"/>
    <w:rsid w:val="0057222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7222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7D0F22"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BD1633"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BD1633"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7D0F22"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7D0F22"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434341"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434341"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864508" w:themeColor="accent4" w:themeShade="80"/>
      <w:sz w:val="22"/>
      <w:u w:val="single"/>
    </w:rPr>
  </w:style>
  <w:style w:type="paragraph" w:styleId="Index1">
    <w:name w:val="index 1"/>
    <w:basedOn w:val="Normal"/>
    <w:next w:val="Normal"/>
    <w:autoRedefine/>
    <w:uiPriority w:val="99"/>
    <w:semiHidden/>
    <w:unhideWhenUsed/>
    <w:rsid w:val="00572222"/>
    <w:pPr>
      <w:spacing w:after="0"/>
      <w:ind w:left="200" w:hanging="200"/>
    </w:pPr>
  </w:style>
  <w:style w:type="paragraph" w:styleId="Index2">
    <w:name w:val="index 2"/>
    <w:basedOn w:val="Normal"/>
    <w:next w:val="Normal"/>
    <w:autoRedefine/>
    <w:uiPriority w:val="99"/>
    <w:semiHidden/>
    <w:unhideWhenUsed/>
    <w:rsid w:val="00572222"/>
    <w:pPr>
      <w:spacing w:after="0"/>
      <w:ind w:left="400" w:hanging="200"/>
    </w:pPr>
  </w:style>
  <w:style w:type="paragraph" w:styleId="Index3">
    <w:name w:val="index 3"/>
    <w:basedOn w:val="Normal"/>
    <w:next w:val="Normal"/>
    <w:autoRedefine/>
    <w:uiPriority w:val="99"/>
    <w:semiHidden/>
    <w:unhideWhenUsed/>
    <w:rsid w:val="00572222"/>
    <w:pPr>
      <w:spacing w:after="0"/>
      <w:ind w:left="600" w:hanging="200"/>
    </w:pPr>
  </w:style>
  <w:style w:type="paragraph" w:styleId="Index4">
    <w:name w:val="index 4"/>
    <w:basedOn w:val="Normal"/>
    <w:next w:val="Normal"/>
    <w:autoRedefine/>
    <w:uiPriority w:val="99"/>
    <w:semiHidden/>
    <w:unhideWhenUsed/>
    <w:rsid w:val="00572222"/>
    <w:pPr>
      <w:spacing w:after="0"/>
      <w:ind w:left="800" w:hanging="200"/>
    </w:pPr>
  </w:style>
  <w:style w:type="paragraph" w:styleId="Index5">
    <w:name w:val="index 5"/>
    <w:basedOn w:val="Normal"/>
    <w:next w:val="Normal"/>
    <w:autoRedefine/>
    <w:uiPriority w:val="99"/>
    <w:semiHidden/>
    <w:unhideWhenUsed/>
    <w:rsid w:val="00572222"/>
    <w:pPr>
      <w:spacing w:after="0"/>
      <w:ind w:left="1000" w:hanging="200"/>
    </w:pPr>
  </w:style>
  <w:style w:type="paragraph" w:styleId="Index6">
    <w:name w:val="index 6"/>
    <w:basedOn w:val="Normal"/>
    <w:next w:val="Normal"/>
    <w:autoRedefine/>
    <w:uiPriority w:val="99"/>
    <w:semiHidden/>
    <w:unhideWhenUsed/>
    <w:rsid w:val="00572222"/>
    <w:pPr>
      <w:spacing w:after="0"/>
      <w:ind w:left="1200" w:hanging="200"/>
    </w:pPr>
  </w:style>
  <w:style w:type="paragraph" w:styleId="Index7">
    <w:name w:val="index 7"/>
    <w:basedOn w:val="Normal"/>
    <w:next w:val="Normal"/>
    <w:autoRedefine/>
    <w:uiPriority w:val="99"/>
    <w:semiHidden/>
    <w:unhideWhenUsed/>
    <w:rsid w:val="00572222"/>
    <w:pPr>
      <w:spacing w:after="0"/>
      <w:ind w:left="1400" w:hanging="200"/>
    </w:pPr>
  </w:style>
  <w:style w:type="paragraph" w:styleId="Index8">
    <w:name w:val="index 8"/>
    <w:basedOn w:val="Normal"/>
    <w:next w:val="Normal"/>
    <w:autoRedefine/>
    <w:uiPriority w:val="99"/>
    <w:semiHidden/>
    <w:unhideWhenUsed/>
    <w:rsid w:val="00572222"/>
    <w:pPr>
      <w:spacing w:after="0"/>
      <w:ind w:left="1600" w:hanging="200"/>
    </w:pPr>
  </w:style>
  <w:style w:type="paragraph" w:styleId="Index9">
    <w:name w:val="index 9"/>
    <w:basedOn w:val="Normal"/>
    <w:next w:val="Normal"/>
    <w:autoRedefine/>
    <w:uiPriority w:val="99"/>
    <w:semiHidden/>
    <w:unhideWhenUsed/>
    <w:rsid w:val="00572222"/>
    <w:pPr>
      <w:spacing w:after="0"/>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BD1633"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E73454" w:themeColor="accent1"/>
        <w:bottom w:val="single" w:sz="4" w:space="10" w:color="E73454" w:themeColor="accent1"/>
      </w:pBdr>
      <w:spacing w:before="360"/>
      <w:ind w:left="864" w:right="864"/>
      <w:jc w:val="center"/>
    </w:pPr>
    <w:rPr>
      <w:i/>
      <w:iCs/>
      <w:color w:val="BD1633" w:themeColor="accent1" w:themeShade="BF"/>
    </w:rPr>
  </w:style>
  <w:style w:type="character" w:customStyle="1" w:styleId="IntenseQuoteChar">
    <w:name w:val="Intense Quote Char"/>
    <w:basedOn w:val="DefaultParagraphFont"/>
    <w:link w:val="IntenseQuote"/>
    <w:uiPriority w:val="30"/>
    <w:semiHidden/>
    <w:rsid w:val="000F51EC"/>
    <w:rPr>
      <w:i/>
      <w:iCs/>
      <w:color w:val="BD1633" w:themeColor="accent1" w:themeShade="BF"/>
    </w:rPr>
  </w:style>
  <w:style w:type="character" w:styleId="IntenseReference">
    <w:name w:val="Intense Reference"/>
    <w:basedOn w:val="DefaultParagraphFont"/>
    <w:uiPriority w:val="32"/>
    <w:semiHidden/>
    <w:qFormat/>
    <w:rsid w:val="000F51EC"/>
    <w:rPr>
      <w:b/>
      <w:bCs/>
      <w:caps w:val="0"/>
      <w:smallCaps/>
      <w:color w:val="BD1633" w:themeColor="accent1" w:themeShade="BF"/>
      <w:spacing w:val="5"/>
      <w:sz w:val="22"/>
    </w:rPr>
  </w:style>
  <w:style w:type="table" w:styleId="LightGrid">
    <w:name w:val="Light Grid"/>
    <w:basedOn w:val="TableNormal"/>
    <w:uiPriority w:val="62"/>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18" w:space="0" w:color="212120" w:themeColor="text1"/>
          <w:right w:val="single" w:sz="8" w:space="0" w:color="212120" w:themeColor="text1"/>
          <w:insideH w:val="nil"/>
          <w:insideV w:val="single" w:sz="8" w:space="0" w:color="2121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insideH w:val="nil"/>
          <w:insideV w:val="single" w:sz="8" w:space="0" w:color="2121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shd w:val="clear" w:color="auto" w:fill="C8C8C7" w:themeFill="text1" w:themeFillTint="3F"/>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shd w:val="clear" w:color="auto" w:fill="C8C8C7" w:themeFill="text1" w:themeFillTint="3F"/>
      </w:tcPr>
    </w:tblStylePr>
    <w:tblStylePr w:type="band2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tcPr>
    </w:tblStylePr>
  </w:style>
  <w:style w:type="table" w:styleId="LightGrid-Accent1">
    <w:name w:val="Light Grid Accent 1"/>
    <w:basedOn w:val="TableNormal"/>
    <w:uiPriority w:val="62"/>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18" w:space="0" w:color="E73454" w:themeColor="accent1"/>
          <w:right w:val="single" w:sz="8" w:space="0" w:color="E73454" w:themeColor="accent1"/>
          <w:insideH w:val="nil"/>
          <w:insideV w:val="single" w:sz="8" w:space="0" w:color="E7345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insideH w:val="nil"/>
          <w:insideV w:val="single" w:sz="8" w:space="0" w:color="E7345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shd w:val="clear" w:color="auto" w:fill="F9CCD4" w:themeFill="accent1" w:themeFillTint="3F"/>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shd w:val="clear" w:color="auto" w:fill="F9CCD4" w:themeFill="accent1" w:themeFillTint="3F"/>
      </w:tcPr>
    </w:tblStylePr>
    <w:tblStylePr w:type="band2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tcPr>
    </w:tblStylePr>
  </w:style>
  <w:style w:type="table" w:styleId="LightGrid-Accent2">
    <w:name w:val="Light Grid Accent 2"/>
    <w:basedOn w:val="TableNormal"/>
    <w:uiPriority w:val="62"/>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18" w:space="0" w:color="009DD5" w:themeColor="accent2"/>
          <w:right w:val="single" w:sz="8" w:space="0" w:color="009DD5" w:themeColor="accent2"/>
          <w:insideH w:val="nil"/>
          <w:insideV w:val="single" w:sz="8" w:space="0" w:color="009DD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insideH w:val="nil"/>
          <w:insideV w:val="single" w:sz="8" w:space="0" w:color="009DD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shd w:val="clear" w:color="auto" w:fill="B5EBFF" w:themeFill="accent2" w:themeFillTint="3F"/>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shd w:val="clear" w:color="auto" w:fill="B5EBFF" w:themeFill="accent2" w:themeFillTint="3F"/>
      </w:tcPr>
    </w:tblStylePr>
    <w:tblStylePr w:type="band2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tcPr>
    </w:tblStylePr>
  </w:style>
  <w:style w:type="table" w:styleId="LightGrid-Accent3">
    <w:name w:val="Light Grid Accent 3"/>
    <w:basedOn w:val="TableNormal"/>
    <w:uiPriority w:val="62"/>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18" w:space="0" w:color="F1EEE7" w:themeColor="accent3"/>
          <w:right w:val="single" w:sz="8" w:space="0" w:color="F1EEE7" w:themeColor="accent3"/>
          <w:insideH w:val="nil"/>
          <w:insideV w:val="single" w:sz="8" w:space="0" w:color="F1EE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insideH w:val="nil"/>
          <w:insideV w:val="single" w:sz="8" w:space="0" w:color="F1EE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shd w:val="clear" w:color="auto" w:fill="FBFAF8" w:themeFill="accent3" w:themeFillTint="3F"/>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shd w:val="clear" w:color="auto" w:fill="FBFAF8" w:themeFill="accent3" w:themeFillTint="3F"/>
      </w:tcPr>
    </w:tblStylePr>
    <w:tblStylePr w:type="band2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tcPr>
    </w:tblStylePr>
  </w:style>
  <w:style w:type="table" w:styleId="LightGrid-Accent4">
    <w:name w:val="Light Grid Accent 4"/>
    <w:basedOn w:val="TableNormal"/>
    <w:uiPriority w:val="62"/>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18" w:space="0" w:color="F28D2C" w:themeColor="accent4"/>
          <w:right w:val="single" w:sz="8" w:space="0" w:color="F28D2C" w:themeColor="accent4"/>
          <w:insideH w:val="nil"/>
          <w:insideV w:val="single" w:sz="8" w:space="0" w:color="F28D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insideH w:val="nil"/>
          <w:insideV w:val="single" w:sz="8" w:space="0" w:color="F28D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shd w:val="clear" w:color="auto" w:fill="FBE2CA" w:themeFill="accent4" w:themeFillTint="3F"/>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shd w:val="clear" w:color="auto" w:fill="FBE2CA" w:themeFill="accent4" w:themeFillTint="3F"/>
      </w:tcPr>
    </w:tblStylePr>
    <w:tblStylePr w:type="band2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tcPr>
    </w:tblStylePr>
  </w:style>
  <w:style w:type="table" w:styleId="LightGrid-Accent5">
    <w:name w:val="Light Grid Accent 5"/>
    <w:basedOn w:val="TableNormal"/>
    <w:uiPriority w:val="62"/>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72222"/>
    <w:pPr>
      <w:spacing w:after="0"/>
    </w:p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pPr>
        <w:spacing w:before="0" w:after="0" w:line="240" w:lineRule="auto"/>
      </w:pPr>
      <w:rPr>
        <w:b/>
        <w:bCs/>
        <w:color w:val="FFFFFF" w:themeColor="background1"/>
      </w:rPr>
      <w:tblPr/>
      <w:tcPr>
        <w:shd w:val="clear" w:color="auto" w:fill="212120" w:themeFill="text1"/>
      </w:tcPr>
    </w:tblStylePr>
    <w:tblStylePr w:type="lastRow">
      <w:pPr>
        <w:spacing w:before="0" w:after="0" w:line="240" w:lineRule="auto"/>
      </w:pPr>
      <w:rPr>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tcBorders>
      </w:tcPr>
    </w:tblStylePr>
    <w:tblStylePr w:type="firstCol">
      <w:rPr>
        <w:b/>
        <w:bCs/>
      </w:rPr>
    </w:tblStylePr>
    <w:tblStylePr w:type="lastCol">
      <w:rPr>
        <w:b/>
        <w:bCs/>
      </w:r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style>
  <w:style w:type="table" w:styleId="LightList-Accent1">
    <w:name w:val="Light List Accent 1"/>
    <w:basedOn w:val="TableNormal"/>
    <w:uiPriority w:val="61"/>
    <w:semiHidden/>
    <w:unhideWhenUsed/>
    <w:rsid w:val="00572222"/>
    <w:pPr>
      <w:spacing w:after="0"/>
    </w:p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pPr>
        <w:spacing w:before="0" w:after="0" w:line="240" w:lineRule="auto"/>
      </w:pPr>
      <w:rPr>
        <w:b/>
        <w:bCs/>
        <w:color w:val="FFFFFF" w:themeColor="background1"/>
      </w:rPr>
      <w:tblPr/>
      <w:tcPr>
        <w:shd w:val="clear" w:color="auto" w:fill="E73454" w:themeFill="accent1"/>
      </w:tcPr>
    </w:tblStylePr>
    <w:tblStylePr w:type="lastRow">
      <w:pPr>
        <w:spacing w:before="0" w:after="0" w:line="240" w:lineRule="auto"/>
      </w:pPr>
      <w:rPr>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tcBorders>
      </w:tcPr>
    </w:tblStylePr>
    <w:tblStylePr w:type="firstCol">
      <w:rPr>
        <w:b/>
        <w:bCs/>
      </w:rPr>
    </w:tblStylePr>
    <w:tblStylePr w:type="lastCol">
      <w:rPr>
        <w:b/>
        <w:bCs/>
      </w:r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style>
  <w:style w:type="table" w:styleId="LightList-Accent2">
    <w:name w:val="Light List Accent 2"/>
    <w:basedOn w:val="TableNormal"/>
    <w:uiPriority w:val="61"/>
    <w:semiHidden/>
    <w:unhideWhenUsed/>
    <w:rsid w:val="00572222"/>
    <w:pPr>
      <w:spacing w:after="0"/>
    </w:p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pPr>
        <w:spacing w:before="0" w:after="0" w:line="240" w:lineRule="auto"/>
      </w:pPr>
      <w:rPr>
        <w:b/>
        <w:bCs/>
        <w:color w:val="FFFFFF" w:themeColor="background1"/>
      </w:rPr>
      <w:tblPr/>
      <w:tcPr>
        <w:shd w:val="clear" w:color="auto" w:fill="009DD5" w:themeFill="accent2"/>
      </w:tcPr>
    </w:tblStylePr>
    <w:tblStylePr w:type="lastRow">
      <w:pPr>
        <w:spacing w:before="0" w:after="0" w:line="240" w:lineRule="auto"/>
      </w:pPr>
      <w:rPr>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tcBorders>
      </w:tcPr>
    </w:tblStylePr>
    <w:tblStylePr w:type="firstCol">
      <w:rPr>
        <w:b/>
        <w:bCs/>
      </w:rPr>
    </w:tblStylePr>
    <w:tblStylePr w:type="lastCol">
      <w:rPr>
        <w:b/>
        <w:bCs/>
      </w:r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style>
  <w:style w:type="table" w:styleId="LightList-Accent3">
    <w:name w:val="Light List Accent 3"/>
    <w:basedOn w:val="TableNormal"/>
    <w:uiPriority w:val="61"/>
    <w:semiHidden/>
    <w:unhideWhenUsed/>
    <w:rsid w:val="00572222"/>
    <w:pPr>
      <w:spacing w:after="0"/>
    </w:p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pPr>
        <w:spacing w:before="0" w:after="0" w:line="240" w:lineRule="auto"/>
      </w:pPr>
      <w:rPr>
        <w:b/>
        <w:bCs/>
        <w:color w:val="FFFFFF" w:themeColor="background1"/>
      </w:rPr>
      <w:tblPr/>
      <w:tcPr>
        <w:shd w:val="clear" w:color="auto" w:fill="F1EEE7" w:themeFill="accent3"/>
      </w:tcPr>
    </w:tblStylePr>
    <w:tblStylePr w:type="lastRow">
      <w:pPr>
        <w:spacing w:before="0" w:after="0" w:line="240" w:lineRule="auto"/>
      </w:pPr>
      <w:rPr>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tcBorders>
      </w:tcPr>
    </w:tblStylePr>
    <w:tblStylePr w:type="firstCol">
      <w:rPr>
        <w:b/>
        <w:bCs/>
      </w:rPr>
    </w:tblStylePr>
    <w:tblStylePr w:type="lastCol">
      <w:rPr>
        <w:b/>
        <w:bCs/>
      </w:r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style>
  <w:style w:type="table" w:styleId="LightList-Accent4">
    <w:name w:val="Light List Accent 4"/>
    <w:basedOn w:val="TableNormal"/>
    <w:uiPriority w:val="61"/>
    <w:semiHidden/>
    <w:unhideWhenUsed/>
    <w:rsid w:val="00572222"/>
    <w:pPr>
      <w:spacing w:after="0"/>
    </w:p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pPr>
        <w:spacing w:before="0" w:after="0" w:line="240" w:lineRule="auto"/>
      </w:pPr>
      <w:rPr>
        <w:b/>
        <w:bCs/>
        <w:color w:val="FFFFFF" w:themeColor="background1"/>
      </w:rPr>
      <w:tblPr/>
      <w:tcPr>
        <w:shd w:val="clear" w:color="auto" w:fill="F28D2C" w:themeFill="accent4"/>
      </w:tcPr>
    </w:tblStylePr>
    <w:tblStylePr w:type="lastRow">
      <w:pPr>
        <w:spacing w:before="0" w:after="0" w:line="240" w:lineRule="auto"/>
      </w:pPr>
      <w:rPr>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tcBorders>
      </w:tcPr>
    </w:tblStylePr>
    <w:tblStylePr w:type="firstCol">
      <w:rPr>
        <w:b/>
        <w:bCs/>
      </w:rPr>
    </w:tblStylePr>
    <w:tblStylePr w:type="lastCol">
      <w:rPr>
        <w:b/>
        <w:bCs/>
      </w:r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style>
  <w:style w:type="table" w:styleId="LightList-Accent5">
    <w:name w:val="Light List Accent 5"/>
    <w:basedOn w:val="TableNormal"/>
    <w:uiPriority w:val="61"/>
    <w:semiHidden/>
    <w:unhideWhenUsed/>
    <w:rsid w:val="00572222"/>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7222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72222"/>
    <w:pPr>
      <w:spacing w:after="0"/>
    </w:pPr>
    <w:rPr>
      <w:color w:val="181818" w:themeColor="text1" w:themeShade="BF"/>
    </w:rPr>
    <w:tblPr>
      <w:tblStyleRowBandSize w:val="1"/>
      <w:tblStyleColBandSize w:val="1"/>
      <w:tblBorders>
        <w:top w:val="single" w:sz="8" w:space="0" w:color="212120" w:themeColor="text1"/>
        <w:bottom w:val="single" w:sz="8" w:space="0" w:color="212120" w:themeColor="text1"/>
      </w:tblBorders>
    </w:tblPr>
    <w:tblStylePr w:type="fir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la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left w:val="nil"/>
          <w:right w:val="nil"/>
          <w:insideH w:val="nil"/>
          <w:insideV w:val="nil"/>
        </w:tcBorders>
        <w:shd w:val="clear" w:color="auto" w:fill="C8C8C7" w:themeFill="text1" w:themeFillTint="3F"/>
      </w:tcPr>
    </w:tblStylePr>
  </w:style>
  <w:style w:type="table" w:styleId="LightShading-Accent1">
    <w:name w:val="Light Shading Accent 1"/>
    <w:basedOn w:val="TableNormal"/>
    <w:uiPriority w:val="60"/>
    <w:semiHidden/>
    <w:unhideWhenUsed/>
    <w:rsid w:val="00572222"/>
    <w:pPr>
      <w:spacing w:after="0"/>
    </w:pPr>
    <w:rPr>
      <w:color w:val="BD1633" w:themeColor="accent1" w:themeShade="BF"/>
    </w:rPr>
    <w:tblPr>
      <w:tblStyleRowBandSize w:val="1"/>
      <w:tblStyleColBandSize w:val="1"/>
      <w:tblBorders>
        <w:top w:val="single" w:sz="8" w:space="0" w:color="E73454" w:themeColor="accent1"/>
        <w:bottom w:val="single" w:sz="8" w:space="0" w:color="E73454" w:themeColor="accent1"/>
      </w:tblBorders>
    </w:tblPr>
    <w:tblStylePr w:type="fir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la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left w:val="nil"/>
          <w:right w:val="nil"/>
          <w:insideH w:val="nil"/>
          <w:insideV w:val="nil"/>
        </w:tcBorders>
        <w:shd w:val="clear" w:color="auto" w:fill="F9CCD4" w:themeFill="accent1" w:themeFillTint="3F"/>
      </w:tcPr>
    </w:tblStylePr>
  </w:style>
  <w:style w:type="table" w:styleId="LightShading-Accent2">
    <w:name w:val="Light Shading Accent 2"/>
    <w:basedOn w:val="TableNormal"/>
    <w:uiPriority w:val="60"/>
    <w:semiHidden/>
    <w:unhideWhenUsed/>
    <w:rsid w:val="00572222"/>
    <w:pPr>
      <w:spacing w:after="0"/>
    </w:pPr>
    <w:rPr>
      <w:color w:val="00749F" w:themeColor="accent2" w:themeShade="BF"/>
    </w:rPr>
    <w:tblPr>
      <w:tblStyleRowBandSize w:val="1"/>
      <w:tblStyleColBandSize w:val="1"/>
      <w:tblBorders>
        <w:top w:val="single" w:sz="8" w:space="0" w:color="009DD5" w:themeColor="accent2"/>
        <w:bottom w:val="single" w:sz="8" w:space="0" w:color="009DD5" w:themeColor="accent2"/>
      </w:tblBorders>
    </w:tblPr>
    <w:tblStylePr w:type="fir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la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left w:val="nil"/>
          <w:right w:val="nil"/>
          <w:insideH w:val="nil"/>
          <w:insideV w:val="nil"/>
        </w:tcBorders>
        <w:shd w:val="clear" w:color="auto" w:fill="B5EBFF" w:themeFill="accent2" w:themeFillTint="3F"/>
      </w:tcPr>
    </w:tblStylePr>
  </w:style>
  <w:style w:type="table" w:styleId="LightShading-Accent3">
    <w:name w:val="Light Shading Accent 3"/>
    <w:basedOn w:val="TableNormal"/>
    <w:uiPriority w:val="60"/>
    <w:semiHidden/>
    <w:unhideWhenUsed/>
    <w:rsid w:val="00572222"/>
    <w:pPr>
      <w:spacing w:after="0"/>
    </w:pPr>
    <w:rPr>
      <w:color w:val="C5B89C" w:themeColor="accent3" w:themeShade="BF"/>
    </w:rPr>
    <w:tblPr>
      <w:tblStyleRowBandSize w:val="1"/>
      <w:tblStyleColBandSize w:val="1"/>
      <w:tblBorders>
        <w:top w:val="single" w:sz="8" w:space="0" w:color="F1EEE7" w:themeColor="accent3"/>
        <w:bottom w:val="single" w:sz="8" w:space="0" w:color="F1EEE7" w:themeColor="accent3"/>
      </w:tblBorders>
    </w:tblPr>
    <w:tblStylePr w:type="fir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la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left w:val="nil"/>
          <w:right w:val="nil"/>
          <w:insideH w:val="nil"/>
          <w:insideV w:val="nil"/>
        </w:tcBorders>
        <w:shd w:val="clear" w:color="auto" w:fill="FBFAF8" w:themeFill="accent3" w:themeFillTint="3F"/>
      </w:tcPr>
    </w:tblStylePr>
  </w:style>
  <w:style w:type="table" w:styleId="LightShading-Accent4">
    <w:name w:val="Light Shading Accent 4"/>
    <w:basedOn w:val="TableNormal"/>
    <w:uiPriority w:val="60"/>
    <w:semiHidden/>
    <w:unhideWhenUsed/>
    <w:rsid w:val="00572222"/>
    <w:pPr>
      <w:spacing w:after="0"/>
    </w:pPr>
    <w:rPr>
      <w:color w:val="C9680C" w:themeColor="accent4" w:themeShade="BF"/>
    </w:rPr>
    <w:tblPr>
      <w:tblStyleRowBandSize w:val="1"/>
      <w:tblStyleColBandSize w:val="1"/>
      <w:tblBorders>
        <w:top w:val="single" w:sz="8" w:space="0" w:color="F28D2C" w:themeColor="accent4"/>
        <w:bottom w:val="single" w:sz="8" w:space="0" w:color="F28D2C" w:themeColor="accent4"/>
      </w:tblBorders>
    </w:tblPr>
    <w:tblStylePr w:type="fir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la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left w:val="nil"/>
          <w:right w:val="nil"/>
          <w:insideH w:val="nil"/>
          <w:insideV w:val="nil"/>
        </w:tcBorders>
        <w:shd w:val="clear" w:color="auto" w:fill="FBE2CA" w:themeFill="accent4" w:themeFillTint="3F"/>
      </w:tcPr>
    </w:tblStylePr>
  </w:style>
  <w:style w:type="table" w:styleId="LightShading-Accent5">
    <w:name w:val="Light Shading Accent 5"/>
    <w:basedOn w:val="TableNormal"/>
    <w:uiPriority w:val="60"/>
    <w:semiHidden/>
    <w:unhideWhenUsed/>
    <w:rsid w:val="00572222"/>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7222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tabs>
        <w:tab w:val="num" w:pos="720"/>
      </w:tabs>
      <w:ind w:left="720" w:hanging="720"/>
      <w:contextualSpacing/>
    </w:pPr>
  </w:style>
  <w:style w:type="paragraph" w:styleId="ListBullet3">
    <w:name w:val="List Bullet 3"/>
    <w:basedOn w:val="Normal"/>
    <w:uiPriority w:val="99"/>
    <w:semiHidden/>
    <w:unhideWhenUsed/>
    <w:rsid w:val="00572222"/>
    <w:pPr>
      <w:tabs>
        <w:tab w:val="num" w:pos="720"/>
      </w:tabs>
      <w:ind w:left="720" w:hanging="720"/>
      <w:contextualSpacing/>
    </w:pPr>
  </w:style>
  <w:style w:type="paragraph" w:styleId="ListBullet4">
    <w:name w:val="List Bullet 4"/>
    <w:basedOn w:val="Normal"/>
    <w:uiPriority w:val="99"/>
    <w:semiHidden/>
    <w:unhideWhenUsed/>
    <w:rsid w:val="00572222"/>
    <w:pPr>
      <w:tabs>
        <w:tab w:val="num" w:pos="720"/>
      </w:tabs>
      <w:ind w:left="720" w:hanging="720"/>
      <w:contextualSpacing/>
    </w:pPr>
  </w:style>
  <w:style w:type="paragraph" w:styleId="ListBullet5">
    <w:name w:val="List Bullet 5"/>
    <w:basedOn w:val="Normal"/>
    <w:uiPriority w:val="99"/>
    <w:semiHidden/>
    <w:unhideWhenUsed/>
    <w:rsid w:val="00572222"/>
    <w:pPr>
      <w:tabs>
        <w:tab w:val="num" w:pos="720"/>
      </w:tabs>
      <w:ind w:left="720" w:hanging="720"/>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tabs>
        <w:tab w:val="num" w:pos="720"/>
      </w:tabs>
      <w:ind w:left="720" w:hanging="720"/>
      <w:contextualSpacing/>
    </w:pPr>
  </w:style>
  <w:style w:type="paragraph" w:styleId="ListNumber2">
    <w:name w:val="List Number 2"/>
    <w:basedOn w:val="Normal"/>
    <w:uiPriority w:val="99"/>
    <w:semiHidden/>
    <w:unhideWhenUsed/>
    <w:rsid w:val="00572222"/>
    <w:pPr>
      <w:tabs>
        <w:tab w:val="num" w:pos="720"/>
      </w:tabs>
      <w:ind w:left="720" w:hanging="720"/>
      <w:contextualSpacing/>
    </w:pPr>
  </w:style>
  <w:style w:type="paragraph" w:styleId="ListNumber3">
    <w:name w:val="List Number 3"/>
    <w:basedOn w:val="Normal"/>
    <w:uiPriority w:val="99"/>
    <w:semiHidden/>
    <w:unhideWhenUsed/>
    <w:rsid w:val="00572222"/>
    <w:pPr>
      <w:tabs>
        <w:tab w:val="num" w:pos="720"/>
      </w:tabs>
      <w:ind w:left="720" w:hanging="720"/>
      <w:contextualSpacing/>
    </w:pPr>
  </w:style>
  <w:style w:type="paragraph" w:styleId="ListNumber4">
    <w:name w:val="List Number 4"/>
    <w:basedOn w:val="Normal"/>
    <w:uiPriority w:val="99"/>
    <w:semiHidden/>
    <w:unhideWhenUsed/>
    <w:rsid w:val="00572222"/>
    <w:pPr>
      <w:tabs>
        <w:tab w:val="num" w:pos="720"/>
      </w:tabs>
      <w:ind w:left="720" w:hanging="720"/>
      <w:contextualSpacing/>
    </w:pPr>
  </w:style>
  <w:style w:type="paragraph" w:styleId="ListNumber5">
    <w:name w:val="List Number 5"/>
    <w:basedOn w:val="Normal"/>
    <w:uiPriority w:val="99"/>
    <w:semiHidden/>
    <w:unhideWhenUsed/>
    <w:rsid w:val="00572222"/>
    <w:pPr>
      <w:tabs>
        <w:tab w:val="num" w:pos="720"/>
      </w:tabs>
      <w:ind w:left="720" w:hanging="720"/>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pPr>
    <w:tblPr>
      <w:tblStyleRowBandSize w:val="1"/>
      <w:tblStyleColBandSize w:val="1"/>
    </w:tblPr>
    <w:tblStylePr w:type="firstRow">
      <w:rPr>
        <w:b/>
        <w:bCs/>
      </w:rPr>
      <w:tblPr/>
      <w:tcPr>
        <w:tcBorders>
          <w:bottom w:val="single" w:sz="4" w:space="0" w:color="7B7B77" w:themeColor="text1" w:themeTint="99"/>
        </w:tcBorders>
      </w:tcPr>
    </w:tblStylePr>
    <w:tblStylePr w:type="lastRow">
      <w:rPr>
        <w:b/>
        <w:bCs/>
      </w:rPr>
      <w:tblPr/>
      <w:tcPr>
        <w:tcBorders>
          <w:top w:val="sing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1Light-Accent1">
    <w:name w:val="List Table 1 Light Accent 1"/>
    <w:basedOn w:val="TableNormal"/>
    <w:uiPriority w:val="46"/>
    <w:rsid w:val="00572222"/>
    <w:pPr>
      <w:spacing w:after="0"/>
    </w:pPr>
    <w:tblPr>
      <w:tblStyleRowBandSize w:val="1"/>
      <w:tblStyleColBandSize w:val="1"/>
    </w:tblPr>
    <w:tblStylePr w:type="firstRow">
      <w:rPr>
        <w:b/>
        <w:bCs/>
      </w:rPr>
      <w:tblPr/>
      <w:tcPr>
        <w:tcBorders>
          <w:bottom w:val="single" w:sz="4" w:space="0" w:color="F08598" w:themeColor="accent1" w:themeTint="99"/>
        </w:tcBorders>
      </w:tcPr>
    </w:tblStylePr>
    <w:tblStylePr w:type="lastRow">
      <w:rPr>
        <w:b/>
        <w:bCs/>
      </w:rPr>
      <w:tblPr/>
      <w:tcPr>
        <w:tcBorders>
          <w:top w:val="sing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1Light-Accent2">
    <w:name w:val="List Table 1 Light Accent 2"/>
    <w:basedOn w:val="TableNormal"/>
    <w:uiPriority w:val="46"/>
    <w:rsid w:val="00572222"/>
    <w:pPr>
      <w:spacing w:after="0"/>
    </w:pPr>
    <w:tblPr>
      <w:tblStyleRowBandSize w:val="1"/>
      <w:tblStyleColBandSize w:val="1"/>
    </w:tblPr>
    <w:tblStylePr w:type="firstRow">
      <w:rPr>
        <w:b/>
        <w:bCs/>
      </w:rPr>
      <w:tblPr/>
      <w:tcPr>
        <w:tcBorders>
          <w:bottom w:val="single" w:sz="4" w:space="0" w:color="4CCFFF" w:themeColor="accent2" w:themeTint="99"/>
        </w:tcBorders>
      </w:tcPr>
    </w:tblStylePr>
    <w:tblStylePr w:type="lastRow">
      <w:rPr>
        <w:b/>
        <w:bCs/>
      </w:rPr>
      <w:tblPr/>
      <w:tcPr>
        <w:tcBorders>
          <w:top w:val="sing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1Light-Accent3">
    <w:name w:val="List Table 1 Light Accent 3"/>
    <w:basedOn w:val="TableNormal"/>
    <w:uiPriority w:val="46"/>
    <w:rsid w:val="00572222"/>
    <w:pPr>
      <w:spacing w:after="0"/>
    </w:pPr>
    <w:tblPr>
      <w:tblStyleRowBandSize w:val="1"/>
      <w:tblStyleColBandSize w:val="1"/>
    </w:tblPr>
    <w:tblStylePr w:type="firstRow">
      <w:rPr>
        <w:b/>
        <w:bCs/>
      </w:rPr>
      <w:tblPr/>
      <w:tcPr>
        <w:tcBorders>
          <w:bottom w:val="single" w:sz="4" w:space="0" w:color="F6F4F0" w:themeColor="accent3" w:themeTint="99"/>
        </w:tcBorders>
      </w:tcPr>
    </w:tblStylePr>
    <w:tblStylePr w:type="lastRow">
      <w:rPr>
        <w:b/>
        <w:bCs/>
      </w:rPr>
      <w:tblPr/>
      <w:tcPr>
        <w:tcBorders>
          <w:top w:val="sing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1Light-Accent4">
    <w:name w:val="List Table 1 Light Accent 4"/>
    <w:basedOn w:val="TableNormal"/>
    <w:uiPriority w:val="46"/>
    <w:rsid w:val="00572222"/>
    <w:pPr>
      <w:spacing w:after="0"/>
    </w:pPr>
    <w:tblPr>
      <w:tblStyleRowBandSize w:val="1"/>
      <w:tblStyleColBandSize w:val="1"/>
    </w:tblPr>
    <w:tblStylePr w:type="firstRow">
      <w:rPr>
        <w:b/>
        <w:bCs/>
      </w:rPr>
      <w:tblPr/>
      <w:tcPr>
        <w:tcBorders>
          <w:bottom w:val="single" w:sz="4" w:space="0" w:color="F7BA80" w:themeColor="accent4" w:themeTint="99"/>
        </w:tcBorders>
      </w:tcPr>
    </w:tblStylePr>
    <w:tblStylePr w:type="lastRow">
      <w:rPr>
        <w:b/>
        <w:bCs/>
      </w:rPr>
      <w:tblPr/>
      <w:tcPr>
        <w:tcBorders>
          <w:top w:val="sing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1Light-Accent5">
    <w:name w:val="List Table 1 Light Accent 5"/>
    <w:basedOn w:val="TableNormal"/>
    <w:uiPriority w:val="46"/>
    <w:rsid w:val="00572222"/>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7222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72222"/>
    <w:pPr>
      <w:spacing w:after="0"/>
    </w:pPr>
    <w:tblPr>
      <w:tblStyleRowBandSize w:val="1"/>
      <w:tblStyleColBandSize w:val="1"/>
      <w:tblBorders>
        <w:top w:val="single" w:sz="4" w:space="0" w:color="7B7B77" w:themeColor="text1" w:themeTint="99"/>
        <w:bottom w:val="single" w:sz="4" w:space="0" w:color="7B7B77" w:themeColor="text1" w:themeTint="99"/>
        <w:insideH w:val="single" w:sz="4" w:space="0" w:color="7B7B7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2-Accent1">
    <w:name w:val="List Table 2 Accent 1"/>
    <w:basedOn w:val="TableNormal"/>
    <w:uiPriority w:val="47"/>
    <w:rsid w:val="00572222"/>
    <w:pPr>
      <w:spacing w:after="0"/>
    </w:pPr>
    <w:tblPr>
      <w:tblStyleRowBandSize w:val="1"/>
      <w:tblStyleColBandSize w:val="1"/>
      <w:tblBorders>
        <w:top w:val="single" w:sz="4" w:space="0" w:color="F08598" w:themeColor="accent1" w:themeTint="99"/>
        <w:bottom w:val="single" w:sz="4" w:space="0" w:color="F08598" w:themeColor="accent1" w:themeTint="99"/>
        <w:insideH w:val="single" w:sz="4" w:space="0" w:color="F0859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2-Accent2">
    <w:name w:val="List Table 2 Accent 2"/>
    <w:basedOn w:val="TableNormal"/>
    <w:uiPriority w:val="47"/>
    <w:rsid w:val="00572222"/>
    <w:pPr>
      <w:spacing w:after="0"/>
    </w:pPr>
    <w:tblPr>
      <w:tblStyleRowBandSize w:val="1"/>
      <w:tblStyleColBandSize w:val="1"/>
      <w:tblBorders>
        <w:top w:val="single" w:sz="4" w:space="0" w:color="4CCFFF" w:themeColor="accent2" w:themeTint="99"/>
        <w:bottom w:val="single" w:sz="4" w:space="0" w:color="4CCFFF" w:themeColor="accent2" w:themeTint="99"/>
        <w:insideH w:val="single" w:sz="4" w:space="0" w:color="4CC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2-Accent3">
    <w:name w:val="List Table 2 Accent 3"/>
    <w:basedOn w:val="TableNormal"/>
    <w:uiPriority w:val="47"/>
    <w:rsid w:val="00572222"/>
    <w:pPr>
      <w:spacing w:after="0"/>
    </w:pPr>
    <w:tblPr>
      <w:tblStyleRowBandSize w:val="1"/>
      <w:tblStyleColBandSize w:val="1"/>
      <w:tblBorders>
        <w:top w:val="single" w:sz="4" w:space="0" w:color="F6F4F0" w:themeColor="accent3" w:themeTint="99"/>
        <w:bottom w:val="single" w:sz="4" w:space="0" w:color="F6F4F0" w:themeColor="accent3" w:themeTint="99"/>
        <w:insideH w:val="single" w:sz="4" w:space="0" w:color="F6F4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2-Accent4">
    <w:name w:val="List Table 2 Accent 4"/>
    <w:basedOn w:val="TableNormal"/>
    <w:uiPriority w:val="47"/>
    <w:rsid w:val="00572222"/>
    <w:pPr>
      <w:spacing w:after="0"/>
    </w:pPr>
    <w:tblPr>
      <w:tblStyleRowBandSize w:val="1"/>
      <w:tblStyleColBandSize w:val="1"/>
      <w:tblBorders>
        <w:top w:val="single" w:sz="4" w:space="0" w:color="F7BA80" w:themeColor="accent4" w:themeTint="99"/>
        <w:bottom w:val="single" w:sz="4" w:space="0" w:color="F7BA80" w:themeColor="accent4" w:themeTint="99"/>
        <w:insideH w:val="single" w:sz="4" w:space="0" w:color="F7BA8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2-Accent5">
    <w:name w:val="List Table 2 Accent 5"/>
    <w:basedOn w:val="TableNormal"/>
    <w:uiPriority w:val="47"/>
    <w:rsid w:val="00572222"/>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7222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72222"/>
    <w:pPr>
      <w:spacing w:after="0"/>
    </w:pPr>
    <w:tblPr>
      <w:tblStyleRowBandSize w:val="1"/>
      <w:tblStyleColBandSize w:val="1"/>
      <w:tblBorders>
        <w:top w:val="single" w:sz="4" w:space="0" w:color="212120" w:themeColor="text1"/>
        <w:left w:val="single" w:sz="4" w:space="0" w:color="212120" w:themeColor="text1"/>
        <w:bottom w:val="single" w:sz="4" w:space="0" w:color="212120" w:themeColor="text1"/>
        <w:right w:val="single" w:sz="4" w:space="0" w:color="212120" w:themeColor="text1"/>
      </w:tblBorders>
    </w:tblPr>
    <w:tblStylePr w:type="firstRow">
      <w:rPr>
        <w:b/>
        <w:bCs/>
        <w:color w:val="FFFFFF" w:themeColor="background1"/>
      </w:rPr>
      <w:tblPr/>
      <w:tcPr>
        <w:shd w:val="clear" w:color="auto" w:fill="212120" w:themeFill="text1"/>
      </w:tcPr>
    </w:tblStylePr>
    <w:tblStylePr w:type="lastRow">
      <w:rPr>
        <w:b/>
        <w:bCs/>
      </w:rPr>
      <w:tblPr/>
      <w:tcPr>
        <w:tcBorders>
          <w:top w:val="double" w:sz="4" w:space="0" w:color="2121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2120" w:themeColor="text1"/>
          <w:right w:val="single" w:sz="4" w:space="0" w:color="212120" w:themeColor="text1"/>
        </w:tcBorders>
      </w:tcPr>
    </w:tblStylePr>
    <w:tblStylePr w:type="band1Horz">
      <w:tblPr/>
      <w:tcPr>
        <w:tcBorders>
          <w:top w:val="single" w:sz="4" w:space="0" w:color="212120" w:themeColor="text1"/>
          <w:bottom w:val="single" w:sz="4" w:space="0" w:color="2121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120" w:themeColor="text1"/>
          <w:left w:val="nil"/>
        </w:tcBorders>
      </w:tcPr>
    </w:tblStylePr>
    <w:tblStylePr w:type="swCell">
      <w:tblPr/>
      <w:tcPr>
        <w:tcBorders>
          <w:top w:val="double" w:sz="4" w:space="0" w:color="212120" w:themeColor="text1"/>
          <w:right w:val="nil"/>
        </w:tcBorders>
      </w:tcPr>
    </w:tblStylePr>
  </w:style>
  <w:style w:type="table" w:styleId="ListTable3-Accent1">
    <w:name w:val="List Table 3 Accent 1"/>
    <w:basedOn w:val="TableNormal"/>
    <w:uiPriority w:val="48"/>
    <w:rsid w:val="00572222"/>
    <w:pPr>
      <w:spacing w:after="0"/>
    </w:pPr>
    <w:tblPr>
      <w:tblStyleRowBandSize w:val="1"/>
      <w:tblStyleColBandSize w:val="1"/>
      <w:tblBorders>
        <w:top w:val="single" w:sz="4" w:space="0" w:color="E73454" w:themeColor="accent1"/>
        <w:left w:val="single" w:sz="4" w:space="0" w:color="E73454" w:themeColor="accent1"/>
        <w:bottom w:val="single" w:sz="4" w:space="0" w:color="E73454" w:themeColor="accent1"/>
        <w:right w:val="single" w:sz="4" w:space="0" w:color="E73454" w:themeColor="accent1"/>
      </w:tblBorders>
    </w:tblPr>
    <w:tblStylePr w:type="firstRow">
      <w:rPr>
        <w:b/>
        <w:bCs/>
        <w:color w:val="FFFFFF" w:themeColor="background1"/>
      </w:rPr>
      <w:tblPr/>
      <w:tcPr>
        <w:shd w:val="clear" w:color="auto" w:fill="E73454" w:themeFill="accent1"/>
      </w:tcPr>
    </w:tblStylePr>
    <w:tblStylePr w:type="lastRow">
      <w:rPr>
        <w:b/>
        <w:bCs/>
      </w:rPr>
      <w:tblPr/>
      <w:tcPr>
        <w:tcBorders>
          <w:top w:val="double" w:sz="4" w:space="0" w:color="E734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3454" w:themeColor="accent1"/>
          <w:right w:val="single" w:sz="4" w:space="0" w:color="E73454" w:themeColor="accent1"/>
        </w:tcBorders>
      </w:tcPr>
    </w:tblStylePr>
    <w:tblStylePr w:type="band1Horz">
      <w:tblPr/>
      <w:tcPr>
        <w:tcBorders>
          <w:top w:val="single" w:sz="4" w:space="0" w:color="E73454" w:themeColor="accent1"/>
          <w:bottom w:val="single" w:sz="4" w:space="0" w:color="E734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3454" w:themeColor="accent1"/>
          <w:left w:val="nil"/>
        </w:tcBorders>
      </w:tcPr>
    </w:tblStylePr>
    <w:tblStylePr w:type="swCell">
      <w:tblPr/>
      <w:tcPr>
        <w:tcBorders>
          <w:top w:val="double" w:sz="4" w:space="0" w:color="E73454" w:themeColor="accent1"/>
          <w:right w:val="nil"/>
        </w:tcBorders>
      </w:tcPr>
    </w:tblStylePr>
  </w:style>
  <w:style w:type="table" w:styleId="ListTable3-Accent2">
    <w:name w:val="List Table 3 Accent 2"/>
    <w:basedOn w:val="TableNormal"/>
    <w:uiPriority w:val="48"/>
    <w:rsid w:val="00572222"/>
    <w:pPr>
      <w:spacing w:after="0"/>
    </w:pPr>
    <w:tblPr>
      <w:tblStyleRowBandSize w:val="1"/>
      <w:tblStyleColBandSize w:val="1"/>
      <w:tblBorders>
        <w:top w:val="single" w:sz="4" w:space="0" w:color="009DD5" w:themeColor="accent2"/>
        <w:left w:val="single" w:sz="4" w:space="0" w:color="009DD5" w:themeColor="accent2"/>
        <w:bottom w:val="single" w:sz="4" w:space="0" w:color="009DD5" w:themeColor="accent2"/>
        <w:right w:val="single" w:sz="4" w:space="0" w:color="009DD5" w:themeColor="accent2"/>
      </w:tblBorders>
    </w:tblPr>
    <w:tblStylePr w:type="firstRow">
      <w:rPr>
        <w:b/>
        <w:bCs/>
        <w:color w:val="FFFFFF" w:themeColor="background1"/>
      </w:rPr>
      <w:tblPr/>
      <w:tcPr>
        <w:shd w:val="clear" w:color="auto" w:fill="009DD5" w:themeFill="accent2"/>
      </w:tcPr>
    </w:tblStylePr>
    <w:tblStylePr w:type="lastRow">
      <w:rPr>
        <w:b/>
        <w:bCs/>
      </w:rPr>
      <w:tblPr/>
      <w:tcPr>
        <w:tcBorders>
          <w:top w:val="double" w:sz="4" w:space="0" w:color="009DD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5" w:themeColor="accent2"/>
          <w:right w:val="single" w:sz="4" w:space="0" w:color="009DD5" w:themeColor="accent2"/>
        </w:tcBorders>
      </w:tcPr>
    </w:tblStylePr>
    <w:tblStylePr w:type="band1Horz">
      <w:tblPr/>
      <w:tcPr>
        <w:tcBorders>
          <w:top w:val="single" w:sz="4" w:space="0" w:color="009DD5" w:themeColor="accent2"/>
          <w:bottom w:val="single" w:sz="4" w:space="0" w:color="009DD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5" w:themeColor="accent2"/>
          <w:left w:val="nil"/>
        </w:tcBorders>
      </w:tcPr>
    </w:tblStylePr>
    <w:tblStylePr w:type="swCell">
      <w:tblPr/>
      <w:tcPr>
        <w:tcBorders>
          <w:top w:val="double" w:sz="4" w:space="0" w:color="009DD5" w:themeColor="accent2"/>
          <w:right w:val="nil"/>
        </w:tcBorders>
      </w:tcPr>
    </w:tblStylePr>
  </w:style>
  <w:style w:type="table" w:styleId="ListTable3-Accent3">
    <w:name w:val="List Table 3 Accent 3"/>
    <w:basedOn w:val="TableNormal"/>
    <w:uiPriority w:val="48"/>
    <w:rsid w:val="00572222"/>
    <w:pPr>
      <w:spacing w:after="0"/>
    </w:pPr>
    <w:tblPr>
      <w:tblStyleRowBandSize w:val="1"/>
      <w:tblStyleColBandSize w:val="1"/>
      <w:tblBorders>
        <w:top w:val="single" w:sz="4" w:space="0" w:color="F1EEE7" w:themeColor="accent3"/>
        <w:left w:val="single" w:sz="4" w:space="0" w:color="F1EEE7" w:themeColor="accent3"/>
        <w:bottom w:val="single" w:sz="4" w:space="0" w:color="F1EEE7" w:themeColor="accent3"/>
        <w:right w:val="single" w:sz="4" w:space="0" w:color="F1EEE7" w:themeColor="accent3"/>
      </w:tblBorders>
    </w:tblPr>
    <w:tblStylePr w:type="firstRow">
      <w:rPr>
        <w:b/>
        <w:bCs/>
        <w:color w:val="FFFFFF" w:themeColor="background1"/>
      </w:rPr>
      <w:tblPr/>
      <w:tcPr>
        <w:shd w:val="clear" w:color="auto" w:fill="F1EEE7" w:themeFill="accent3"/>
      </w:tcPr>
    </w:tblStylePr>
    <w:tblStylePr w:type="lastRow">
      <w:rPr>
        <w:b/>
        <w:bCs/>
      </w:rPr>
      <w:tblPr/>
      <w:tcPr>
        <w:tcBorders>
          <w:top w:val="double" w:sz="4" w:space="0" w:color="F1EE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EEE7" w:themeColor="accent3"/>
          <w:right w:val="single" w:sz="4" w:space="0" w:color="F1EEE7" w:themeColor="accent3"/>
        </w:tcBorders>
      </w:tcPr>
    </w:tblStylePr>
    <w:tblStylePr w:type="band1Horz">
      <w:tblPr/>
      <w:tcPr>
        <w:tcBorders>
          <w:top w:val="single" w:sz="4" w:space="0" w:color="F1EEE7" w:themeColor="accent3"/>
          <w:bottom w:val="single" w:sz="4" w:space="0" w:color="F1EE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EEE7" w:themeColor="accent3"/>
          <w:left w:val="nil"/>
        </w:tcBorders>
      </w:tcPr>
    </w:tblStylePr>
    <w:tblStylePr w:type="swCell">
      <w:tblPr/>
      <w:tcPr>
        <w:tcBorders>
          <w:top w:val="double" w:sz="4" w:space="0" w:color="F1EEE7" w:themeColor="accent3"/>
          <w:right w:val="nil"/>
        </w:tcBorders>
      </w:tcPr>
    </w:tblStylePr>
  </w:style>
  <w:style w:type="table" w:styleId="ListTable3-Accent4">
    <w:name w:val="List Table 3 Accent 4"/>
    <w:basedOn w:val="TableNormal"/>
    <w:uiPriority w:val="48"/>
    <w:rsid w:val="00572222"/>
    <w:pPr>
      <w:spacing w:after="0"/>
    </w:pPr>
    <w:tblPr>
      <w:tblStyleRowBandSize w:val="1"/>
      <w:tblStyleColBandSize w:val="1"/>
      <w:tblBorders>
        <w:top w:val="single" w:sz="4" w:space="0" w:color="F28D2C" w:themeColor="accent4"/>
        <w:left w:val="single" w:sz="4" w:space="0" w:color="F28D2C" w:themeColor="accent4"/>
        <w:bottom w:val="single" w:sz="4" w:space="0" w:color="F28D2C" w:themeColor="accent4"/>
        <w:right w:val="single" w:sz="4" w:space="0" w:color="F28D2C" w:themeColor="accent4"/>
      </w:tblBorders>
    </w:tblPr>
    <w:tblStylePr w:type="firstRow">
      <w:rPr>
        <w:b/>
        <w:bCs/>
        <w:color w:val="FFFFFF" w:themeColor="background1"/>
      </w:rPr>
      <w:tblPr/>
      <w:tcPr>
        <w:shd w:val="clear" w:color="auto" w:fill="F28D2C" w:themeFill="accent4"/>
      </w:tcPr>
    </w:tblStylePr>
    <w:tblStylePr w:type="lastRow">
      <w:rPr>
        <w:b/>
        <w:bCs/>
      </w:rPr>
      <w:tblPr/>
      <w:tcPr>
        <w:tcBorders>
          <w:top w:val="double" w:sz="4" w:space="0" w:color="F28D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8D2C" w:themeColor="accent4"/>
          <w:right w:val="single" w:sz="4" w:space="0" w:color="F28D2C" w:themeColor="accent4"/>
        </w:tcBorders>
      </w:tcPr>
    </w:tblStylePr>
    <w:tblStylePr w:type="band1Horz">
      <w:tblPr/>
      <w:tcPr>
        <w:tcBorders>
          <w:top w:val="single" w:sz="4" w:space="0" w:color="F28D2C" w:themeColor="accent4"/>
          <w:bottom w:val="single" w:sz="4" w:space="0" w:color="F28D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8D2C" w:themeColor="accent4"/>
          <w:left w:val="nil"/>
        </w:tcBorders>
      </w:tcPr>
    </w:tblStylePr>
    <w:tblStylePr w:type="swCell">
      <w:tblPr/>
      <w:tcPr>
        <w:tcBorders>
          <w:top w:val="double" w:sz="4" w:space="0" w:color="F28D2C" w:themeColor="accent4"/>
          <w:right w:val="nil"/>
        </w:tcBorders>
      </w:tcPr>
    </w:tblStylePr>
  </w:style>
  <w:style w:type="table" w:styleId="ListTable3-Accent5">
    <w:name w:val="List Table 3 Accent 5"/>
    <w:basedOn w:val="TableNormal"/>
    <w:uiPriority w:val="48"/>
    <w:rsid w:val="0057222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7222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72222"/>
    <w:pPr>
      <w:spacing w:after="0"/>
    </w:pPr>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tcBorders>
        <w:shd w:val="clear" w:color="auto" w:fill="212120" w:themeFill="text1"/>
      </w:tcPr>
    </w:tblStylePr>
    <w:tblStylePr w:type="lastRow">
      <w:rPr>
        <w:b/>
        <w:bCs/>
      </w:rPr>
      <w:tblPr/>
      <w:tcPr>
        <w:tcBorders>
          <w:top w:val="double" w:sz="4" w:space="0" w:color="7B7B77" w:themeColor="text1" w:themeTint="99"/>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4-Accent1">
    <w:name w:val="List Table 4 Accent 1"/>
    <w:basedOn w:val="TableNormal"/>
    <w:uiPriority w:val="49"/>
    <w:rsid w:val="00572222"/>
    <w:pPr>
      <w:spacing w:after="0"/>
    </w:p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tcBorders>
        <w:shd w:val="clear" w:color="auto" w:fill="E73454" w:themeFill="accent1"/>
      </w:tcPr>
    </w:tblStylePr>
    <w:tblStylePr w:type="lastRow">
      <w:rPr>
        <w:b/>
        <w:bCs/>
      </w:rPr>
      <w:tblPr/>
      <w:tcPr>
        <w:tcBorders>
          <w:top w:val="double" w:sz="4" w:space="0" w:color="F08598" w:themeColor="accent1" w:themeTint="99"/>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4-Accent2">
    <w:name w:val="List Table 4 Accent 2"/>
    <w:basedOn w:val="TableNormal"/>
    <w:uiPriority w:val="49"/>
    <w:rsid w:val="00572222"/>
    <w:pPr>
      <w:spacing w:after="0"/>
    </w:p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tcBorders>
        <w:shd w:val="clear" w:color="auto" w:fill="009DD5" w:themeFill="accent2"/>
      </w:tcPr>
    </w:tblStylePr>
    <w:tblStylePr w:type="lastRow">
      <w:rPr>
        <w:b/>
        <w:bCs/>
      </w:rPr>
      <w:tblPr/>
      <w:tcPr>
        <w:tcBorders>
          <w:top w:val="double" w:sz="4" w:space="0" w:color="4CCFFF" w:themeColor="accent2" w:themeTint="99"/>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4-Accent3">
    <w:name w:val="List Table 4 Accent 3"/>
    <w:basedOn w:val="TableNormal"/>
    <w:uiPriority w:val="49"/>
    <w:rsid w:val="00572222"/>
    <w:pPr>
      <w:spacing w:after="0"/>
    </w:p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tcBorders>
        <w:shd w:val="clear" w:color="auto" w:fill="F1EEE7" w:themeFill="accent3"/>
      </w:tcPr>
    </w:tblStylePr>
    <w:tblStylePr w:type="lastRow">
      <w:rPr>
        <w:b/>
        <w:bCs/>
      </w:rPr>
      <w:tblPr/>
      <w:tcPr>
        <w:tcBorders>
          <w:top w:val="double" w:sz="4" w:space="0" w:color="F6F4F0" w:themeColor="accent3" w:themeTint="99"/>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4-Accent4">
    <w:name w:val="List Table 4 Accent 4"/>
    <w:basedOn w:val="TableNormal"/>
    <w:uiPriority w:val="49"/>
    <w:rsid w:val="00572222"/>
    <w:pPr>
      <w:spacing w:after="0"/>
    </w:p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tcBorders>
        <w:shd w:val="clear" w:color="auto" w:fill="F28D2C" w:themeFill="accent4"/>
      </w:tcPr>
    </w:tblStylePr>
    <w:tblStylePr w:type="lastRow">
      <w:rPr>
        <w:b/>
        <w:bCs/>
      </w:rPr>
      <w:tblPr/>
      <w:tcPr>
        <w:tcBorders>
          <w:top w:val="double" w:sz="4" w:space="0" w:color="F7BA80" w:themeColor="accent4" w:themeTint="99"/>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4-Accent5">
    <w:name w:val="List Table 4 Accent 5"/>
    <w:basedOn w:val="TableNormal"/>
    <w:uiPriority w:val="49"/>
    <w:rsid w:val="0057222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7222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72222"/>
    <w:pPr>
      <w:spacing w:after="0"/>
    </w:pPr>
    <w:rPr>
      <w:color w:val="FFFFFF" w:themeColor="background1"/>
    </w:rPr>
    <w:tblPr>
      <w:tblStyleRowBandSize w:val="1"/>
      <w:tblStyleColBandSize w:val="1"/>
      <w:tblBorders>
        <w:top w:val="single" w:sz="24" w:space="0" w:color="212120" w:themeColor="text1"/>
        <w:left w:val="single" w:sz="24" w:space="0" w:color="212120" w:themeColor="text1"/>
        <w:bottom w:val="single" w:sz="24" w:space="0" w:color="212120" w:themeColor="text1"/>
        <w:right w:val="single" w:sz="24" w:space="0" w:color="212120" w:themeColor="text1"/>
      </w:tblBorders>
    </w:tblPr>
    <w:tcPr>
      <w:shd w:val="clear" w:color="auto" w:fill="2121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pPr>
    <w:rPr>
      <w:color w:val="FFFFFF" w:themeColor="background1"/>
    </w:rPr>
    <w:tblPr>
      <w:tblStyleRowBandSize w:val="1"/>
      <w:tblStyleColBandSize w:val="1"/>
      <w:tblBorders>
        <w:top w:val="single" w:sz="24" w:space="0" w:color="E73454" w:themeColor="accent1"/>
        <w:left w:val="single" w:sz="24" w:space="0" w:color="E73454" w:themeColor="accent1"/>
        <w:bottom w:val="single" w:sz="24" w:space="0" w:color="E73454" w:themeColor="accent1"/>
        <w:right w:val="single" w:sz="24" w:space="0" w:color="E73454" w:themeColor="accent1"/>
      </w:tblBorders>
    </w:tblPr>
    <w:tcPr>
      <w:shd w:val="clear" w:color="auto" w:fill="E7345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pPr>
    <w:rPr>
      <w:color w:val="FFFFFF" w:themeColor="background1"/>
    </w:rPr>
    <w:tblPr>
      <w:tblStyleRowBandSize w:val="1"/>
      <w:tblStyleColBandSize w:val="1"/>
      <w:tblBorders>
        <w:top w:val="single" w:sz="24" w:space="0" w:color="009DD5" w:themeColor="accent2"/>
        <w:left w:val="single" w:sz="24" w:space="0" w:color="009DD5" w:themeColor="accent2"/>
        <w:bottom w:val="single" w:sz="24" w:space="0" w:color="009DD5" w:themeColor="accent2"/>
        <w:right w:val="single" w:sz="24" w:space="0" w:color="009DD5" w:themeColor="accent2"/>
      </w:tblBorders>
    </w:tblPr>
    <w:tcPr>
      <w:shd w:val="clear" w:color="auto" w:fill="009DD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pPr>
    <w:rPr>
      <w:color w:val="FFFFFF" w:themeColor="background1"/>
    </w:rPr>
    <w:tblPr>
      <w:tblStyleRowBandSize w:val="1"/>
      <w:tblStyleColBandSize w:val="1"/>
      <w:tblBorders>
        <w:top w:val="single" w:sz="24" w:space="0" w:color="F1EEE7" w:themeColor="accent3"/>
        <w:left w:val="single" w:sz="24" w:space="0" w:color="F1EEE7" w:themeColor="accent3"/>
        <w:bottom w:val="single" w:sz="24" w:space="0" w:color="F1EEE7" w:themeColor="accent3"/>
        <w:right w:val="single" w:sz="24" w:space="0" w:color="F1EEE7" w:themeColor="accent3"/>
      </w:tblBorders>
    </w:tblPr>
    <w:tcPr>
      <w:shd w:val="clear" w:color="auto" w:fill="F1EE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pPr>
    <w:rPr>
      <w:color w:val="FFFFFF" w:themeColor="background1"/>
    </w:rPr>
    <w:tblPr>
      <w:tblStyleRowBandSize w:val="1"/>
      <w:tblStyleColBandSize w:val="1"/>
      <w:tblBorders>
        <w:top w:val="single" w:sz="24" w:space="0" w:color="F28D2C" w:themeColor="accent4"/>
        <w:left w:val="single" w:sz="24" w:space="0" w:color="F28D2C" w:themeColor="accent4"/>
        <w:bottom w:val="single" w:sz="24" w:space="0" w:color="F28D2C" w:themeColor="accent4"/>
        <w:right w:val="single" w:sz="24" w:space="0" w:color="F28D2C" w:themeColor="accent4"/>
      </w:tblBorders>
    </w:tblPr>
    <w:tcPr>
      <w:shd w:val="clear" w:color="auto" w:fill="F28D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pPr>
    <w:tblPr>
      <w:tblStyleRowBandSize w:val="1"/>
      <w:tblStyleColBandSize w:val="1"/>
      <w:tblBorders>
        <w:top w:val="single" w:sz="4" w:space="0" w:color="212120" w:themeColor="text1"/>
        <w:bottom w:val="single" w:sz="4" w:space="0" w:color="212120" w:themeColor="text1"/>
      </w:tblBorders>
    </w:tblPr>
    <w:tblStylePr w:type="firstRow">
      <w:rPr>
        <w:b/>
        <w:bCs/>
      </w:rPr>
      <w:tblPr/>
      <w:tcPr>
        <w:tcBorders>
          <w:bottom w:val="single" w:sz="4" w:space="0" w:color="212120" w:themeColor="text1"/>
        </w:tcBorders>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ListTable6Colorful-Accent1">
    <w:name w:val="List Table 6 Colorful Accent 1"/>
    <w:basedOn w:val="TableNormal"/>
    <w:uiPriority w:val="51"/>
    <w:rsid w:val="00572222"/>
    <w:pPr>
      <w:spacing w:after="0"/>
    </w:pPr>
    <w:rPr>
      <w:color w:val="BD1633" w:themeColor="accent1" w:themeShade="BF"/>
    </w:rPr>
    <w:tblPr>
      <w:tblStyleRowBandSize w:val="1"/>
      <w:tblStyleColBandSize w:val="1"/>
      <w:tblBorders>
        <w:top w:val="single" w:sz="4" w:space="0" w:color="E73454" w:themeColor="accent1"/>
        <w:bottom w:val="single" w:sz="4" w:space="0" w:color="E73454" w:themeColor="accent1"/>
      </w:tblBorders>
    </w:tblPr>
    <w:tblStylePr w:type="firstRow">
      <w:rPr>
        <w:b/>
        <w:bCs/>
      </w:rPr>
      <w:tblPr/>
      <w:tcPr>
        <w:tcBorders>
          <w:bottom w:val="single" w:sz="4" w:space="0" w:color="E73454" w:themeColor="accent1"/>
        </w:tcBorders>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ListTable6Colorful-Accent2">
    <w:name w:val="List Table 6 Colorful Accent 2"/>
    <w:basedOn w:val="TableNormal"/>
    <w:uiPriority w:val="51"/>
    <w:rsid w:val="00572222"/>
    <w:pPr>
      <w:spacing w:after="0"/>
    </w:pPr>
    <w:rPr>
      <w:color w:val="00749F" w:themeColor="accent2" w:themeShade="BF"/>
    </w:rPr>
    <w:tblPr>
      <w:tblStyleRowBandSize w:val="1"/>
      <w:tblStyleColBandSize w:val="1"/>
      <w:tblBorders>
        <w:top w:val="single" w:sz="4" w:space="0" w:color="009DD5" w:themeColor="accent2"/>
        <w:bottom w:val="single" w:sz="4" w:space="0" w:color="009DD5" w:themeColor="accent2"/>
      </w:tblBorders>
    </w:tblPr>
    <w:tblStylePr w:type="firstRow">
      <w:rPr>
        <w:b/>
        <w:bCs/>
      </w:rPr>
      <w:tblPr/>
      <w:tcPr>
        <w:tcBorders>
          <w:bottom w:val="single" w:sz="4" w:space="0" w:color="009DD5" w:themeColor="accent2"/>
        </w:tcBorders>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ListTable6Colorful-Accent3">
    <w:name w:val="List Table 6 Colorful Accent 3"/>
    <w:basedOn w:val="TableNormal"/>
    <w:uiPriority w:val="51"/>
    <w:rsid w:val="00572222"/>
    <w:pPr>
      <w:spacing w:after="0"/>
    </w:pPr>
    <w:rPr>
      <w:color w:val="C5B89C" w:themeColor="accent3" w:themeShade="BF"/>
    </w:rPr>
    <w:tblPr>
      <w:tblStyleRowBandSize w:val="1"/>
      <w:tblStyleColBandSize w:val="1"/>
      <w:tblBorders>
        <w:top w:val="single" w:sz="4" w:space="0" w:color="F1EEE7" w:themeColor="accent3"/>
        <w:bottom w:val="single" w:sz="4" w:space="0" w:color="F1EEE7" w:themeColor="accent3"/>
      </w:tblBorders>
    </w:tblPr>
    <w:tblStylePr w:type="firstRow">
      <w:rPr>
        <w:b/>
        <w:bCs/>
      </w:rPr>
      <w:tblPr/>
      <w:tcPr>
        <w:tcBorders>
          <w:bottom w:val="single" w:sz="4" w:space="0" w:color="F1EEE7" w:themeColor="accent3"/>
        </w:tcBorders>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ListTable6Colorful-Accent4">
    <w:name w:val="List Table 6 Colorful Accent 4"/>
    <w:basedOn w:val="TableNormal"/>
    <w:uiPriority w:val="51"/>
    <w:rsid w:val="00572222"/>
    <w:pPr>
      <w:spacing w:after="0"/>
    </w:pPr>
    <w:rPr>
      <w:color w:val="C9680C" w:themeColor="accent4" w:themeShade="BF"/>
    </w:rPr>
    <w:tblPr>
      <w:tblStyleRowBandSize w:val="1"/>
      <w:tblStyleColBandSize w:val="1"/>
      <w:tblBorders>
        <w:top w:val="single" w:sz="4" w:space="0" w:color="F28D2C" w:themeColor="accent4"/>
        <w:bottom w:val="single" w:sz="4" w:space="0" w:color="F28D2C" w:themeColor="accent4"/>
      </w:tblBorders>
    </w:tblPr>
    <w:tblStylePr w:type="firstRow">
      <w:rPr>
        <w:b/>
        <w:bCs/>
      </w:rPr>
      <w:tblPr/>
      <w:tcPr>
        <w:tcBorders>
          <w:bottom w:val="single" w:sz="4" w:space="0" w:color="F28D2C" w:themeColor="accent4"/>
        </w:tcBorders>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ListTable6Colorful-Accent5">
    <w:name w:val="List Table 6 Colorful Accent 5"/>
    <w:basedOn w:val="TableNormal"/>
    <w:uiPriority w:val="51"/>
    <w:rsid w:val="00572222"/>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7222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21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21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21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2120" w:themeColor="text1"/>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pPr>
    <w:rPr>
      <w:color w:val="BD163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345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345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345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3454" w:themeColor="accent1"/>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pPr>
    <w:rPr>
      <w:color w:val="00749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5" w:themeColor="accent2"/>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pPr>
    <w:rPr>
      <w:color w:val="C5B89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EE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EE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EE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EEE7" w:themeColor="accent3"/>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pPr>
    <w:rPr>
      <w:color w:val="C968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8D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8D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8D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8D2C" w:themeColor="accent4"/>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styleId="MediumGrid1">
    <w:name w:val="Medium Grid 1"/>
    <w:basedOn w:val="TableNormal"/>
    <w:uiPriority w:val="67"/>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insideV w:val="single" w:sz="8" w:space="0" w:color="595957" w:themeColor="text1" w:themeTint="BF"/>
      </w:tblBorders>
    </w:tblPr>
    <w:tcPr>
      <w:shd w:val="clear" w:color="auto" w:fill="C8C8C7" w:themeFill="text1" w:themeFillTint="3F"/>
    </w:tcPr>
    <w:tblStylePr w:type="firstRow">
      <w:rPr>
        <w:b/>
        <w:bCs/>
      </w:rPr>
    </w:tblStylePr>
    <w:tblStylePr w:type="lastRow">
      <w:rPr>
        <w:b/>
        <w:bCs/>
      </w:rPr>
      <w:tblPr/>
      <w:tcPr>
        <w:tcBorders>
          <w:top w:val="single" w:sz="18" w:space="0" w:color="595957" w:themeColor="text1" w:themeTint="BF"/>
        </w:tcBorders>
      </w:tcPr>
    </w:tblStylePr>
    <w:tblStylePr w:type="firstCol">
      <w:rPr>
        <w:b/>
        <w:bCs/>
      </w:rPr>
    </w:tblStylePr>
    <w:tblStylePr w:type="lastCol">
      <w:rPr>
        <w:b/>
        <w:bCs/>
      </w:r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MediumGrid1-Accent1">
    <w:name w:val="Medium Grid 1 Accent 1"/>
    <w:basedOn w:val="TableNormal"/>
    <w:uiPriority w:val="67"/>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insideV w:val="single" w:sz="8" w:space="0" w:color="ED667E" w:themeColor="accent1" w:themeTint="BF"/>
      </w:tblBorders>
    </w:tblPr>
    <w:tcPr>
      <w:shd w:val="clear" w:color="auto" w:fill="F9CCD4" w:themeFill="accent1" w:themeFillTint="3F"/>
    </w:tcPr>
    <w:tblStylePr w:type="firstRow">
      <w:rPr>
        <w:b/>
        <w:bCs/>
      </w:rPr>
    </w:tblStylePr>
    <w:tblStylePr w:type="lastRow">
      <w:rPr>
        <w:b/>
        <w:bCs/>
      </w:rPr>
      <w:tblPr/>
      <w:tcPr>
        <w:tcBorders>
          <w:top w:val="single" w:sz="18" w:space="0" w:color="ED667E" w:themeColor="accent1" w:themeTint="BF"/>
        </w:tcBorders>
      </w:tcPr>
    </w:tblStylePr>
    <w:tblStylePr w:type="firstCol">
      <w:rPr>
        <w:b/>
        <w:bCs/>
      </w:rPr>
    </w:tblStylePr>
    <w:tblStylePr w:type="lastCol">
      <w:rPr>
        <w:b/>
        <w:bCs/>
      </w:r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MediumGrid1-Accent2">
    <w:name w:val="Medium Grid 1 Accent 2"/>
    <w:basedOn w:val="TableNormal"/>
    <w:uiPriority w:val="67"/>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insideV w:val="single" w:sz="8" w:space="0" w:color="20C3FF" w:themeColor="accent2" w:themeTint="BF"/>
      </w:tblBorders>
    </w:tblPr>
    <w:tcPr>
      <w:shd w:val="clear" w:color="auto" w:fill="B5EBFF" w:themeFill="accent2" w:themeFillTint="3F"/>
    </w:tcPr>
    <w:tblStylePr w:type="firstRow">
      <w:rPr>
        <w:b/>
        <w:bCs/>
      </w:rPr>
    </w:tblStylePr>
    <w:tblStylePr w:type="lastRow">
      <w:rPr>
        <w:b/>
        <w:bCs/>
      </w:rPr>
      <w:tblPr/>
      <w:tcPr>
        <w:tcBorders>
          <w:top w:val="single" w:sz="18" w:space="0" w:color="20C3FF" w:themeColor="accent2" w:themeTint="BF"/>
        </w:tcBorders>
      </w:tcPr>
    </w:tblStylePr>
    <w:tblStylePr w:type="firstCol">
      <w:rPr>
        <w:b/>
        <w:bCs/>
      </w:rPr>
    </w:tblStylePr>
    <w:tblStylePr w:type="lastCol">
      <w:rPr>
        <w:b/>
        <w:bCs/>
      </w:r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MediumGrid1-Accent3">
    <w:name w:val="Medium Grid 1 Accent 3"/>
    <w:basedOn w:val="TableNormal"/>
    <w:uiPriority w:val="67"/>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insideV w:val="single" w:sz="8" w:space="0" w:color="F4F2EC" w:themeColor="accent3" w:themeTint="BF"/>
      </w:tblBorders>
    </w:tblPr>
    <w:tcPr>
      <w:shd w:val="clear" w:color="auto" w:fill="FBFAF8" w:themeFill="accent3" w:themeFillTint="3F"/>
    </w:tcPr>
    <w:tblStylePr w:type="firstRow">
      <w:rPr>
        <w:b/>
        <w:bCs/>
      </w:rPr>
    </w:tblStylePr>
    <w:tblStylePr w:type="lastRow">
      <w:rPr>
        <w:b/>
        <w:bCs/>
      </w:rPr>
      <w:tblPr/>
      <w:tcPr>
        <w:tcBorders>
          <w:top w:val="single" w:sz="18" w:space="0" w:color="F4F2EC" w:themeColor="accent3" w:themeTint="BF"/>
        </w:tcBorders>
      </w:tcPr>
    </w:tblStylePr>
    <w:tblStylePr w:type="firstCol">
      <w:rPr>
        <w:b/>
        <w:bCs/>
      </w:rPr>
    </w:tblStylePr>
    <w:tblStylePr w:type="lastCol">
      <w:rPr>
        <w:b/>
        <w:bCs/>
      </w:r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MediumGrid1-Accent4">
    <w:name w:val="Medium Grid 1 Accent 4"/>
    <w:basedOn w:val="TableNormal"/>
    <w:uiPriority w:val="67"/>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insideV w:val="single" w:sz="8" w:space="0" w:color="F5A860" w:themeColor="accent4" w:themeTint="BF"/>
      </w:tblBorders>
    </w:tblPr>
    <w:tcPr>
      <w:shd w:val="clear" w:color="auto" w:fill="FBE2CA" w:themeFill="accent4" w:themeFillTint="3F"/>
    </w:tcPr>
    <w:tblStylePr w:type="firstRow">
      <w:rPr>
        <w:b/>
        <w:bCs/>
      </w:rPr>
    </w:tblStylePr>
    <w:tblStylePr w:type="lastRow">
      <w:rPr>
        <w:b/>
        <w:bCs/>
      </w:rPr>
      <w:tblPr/>
      <w:tcPr>
        <w:tcBorders>
          <w:top w:val="single" w:sz="18" w:space="0" w:color="F5A860" w:themeColor="accent4" w:themeTint="BF"/>
        </w:tcBorders>
      </w:tcPr>
    </w:tblStylePr>
    <w:tblStylePr w:type="firstCol">
      <w:rPr>
        <w:b/>
        <w:bCs/>
      </w:rPr>
    </w:tblStylePr>
    <w:tblStylePr w:type="lastCol">
      <w:rPr>
        <w:b/>
        <w:bCs/>
      </w:r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MediumGrid1-Accent5">
    <w:name w:val="Medium Grid 1 Accent 5"/>
    <w:basedOn w:val="TableNormal"/>
    <w:uiPriority w:val="67"/>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cPr>
      <w:shd w:val="clear" w:color="auto" w:fill="C8C8C7" w:themeFill="text1" w:themeFillTint="3F"/>
    </w:tcPr>
    <w:tblStylePr w:type="firstRow">
      <w:rPr>
        <w:b/>
        <w:bCs/>
        <w:color w:val="212120" w:themeColor="text1"/>
      </w:rPr>
      <w:tblPr/>
      <w:tcPr>
        <w:shd w:val="clear" w:color="auto" w:fill="E9E9E8" w:themeFill="tex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3D3D1" w:themeFill="text1" w:themeFillTint="33"/>
      </w:tcPr>
    </w:tblStylePr>
    <w:tblStylePr w:type="band1Vert">
      <w:tblPr/>
      <w:tcPr>
        <w:shd w:val="clear" w:color="auto" w:fill="91918E" w:themeFill="text1" w:themeFillTint="7F"/>
      </w:tcPr>
    </w:tblStylePr>
    <w:tblStylePr w:type="band1Horz">
      <w:tblPr/>
      <w:tcPr>
        <w:tcBorders>
          <w:insideH w:val="single" w:sz="6" w:space="0" w:color="212120" w:themeColor="text1"/>
          <w:insideV w:val="single" w:sz="6" w:space="0" w:color="212120" w:themeColor="text1"/>
        </w:tcBorders>
        <w:shd w:val="clear" w:color="auto" w:fill="91918E"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cPr>
      <w:shd w:val="clear" w:color="auto" w:fill="F9CCD4" w:themeFill="accent1" w:themeFillTint="3F"/>
    </w:tcPr>
    <w:tblStylePr w:type="firstRow">
      <w:rPr>
        <w:b/>
        <w:bCs/>
        <w:color w:val="212120" w:themeColor="text1"/>
      </w:rPr>
      <w:tblPr/>
      <w:tcPr>
        <w:shd w:val="clear" w:color="auto" w:fill="FCEBEE" w:themeFill="accen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AD6DC" w:themeFill="accent1" w:themeFillTint="33"/>
      </w:tcPr>
    </w:tblStylePr>
    <w:tblStylePr w:type="band1Vert">
      <w:tblPr/>
      <w:tcPr>
        <w:shd w:val="clear" w:color="auto" w:fill="F399A9" w:themeFill="accent1" w:themeFillTint="7F"/>
      </w:tcPr>
    </w:tblStylePr>
    <w:tblStylePr w:type="band1Horz">
      <w:tblPr/>
      <w:tcPr>
        <w:tcBorders>
          <w:insideH w:val="single" w:sz="6" w:space="0" w:color="E73454" w:themeColor="accent1"/>
          <w:insideV w:val="single" w:sz="6" w:space="0" w:color="E73454" w:themeColor="accent1"/>
        </w:tcBorders>
        <w:shd w:val="clear" w:color="auto" w:fill="F399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cPr>
      <w:shd w:val="clear" w:color="auto" w:fill="B5EBFF" w:themeFill="accent2" w:themeFillTint="3F"/>
    </w:tcPr>
    <w:tblStylePr w:type="firstRow">
      <w:rPr>
        <w:b/>
        <w:bCs/>
        <w:color w:val="212120" w:themeColor="text1"/>
      </w:rPr>
      <w:tblPr/>
      <w:tcPr>
        <w:shd w:val="clear" w:color="auto" w:fill="E1F7FF" w:themeFill="accent2"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C3EFFF" w:themeFill="accent2" w:themeFillTint="33"/>
      </w:tcPr>
    </w:tblStylePr>
    <w:tblStylePr w:type="band1Vert">
      <w:tblPr/>
      <w:tcPr>
        <w:shd w:val="clear" w:color="auto" w:fill="6BD7FF" w:themeFill="accent2" w:themeFillTint="7F"/>
      </w:tcPr>
    </w:tblStylePr>
    <w:tblStylePr w:type="band1Horz">
      <w:tblPr/>
      <w:tcPr>
        <w:tcBorders>
          <w:insideH w:val="single" w:sz="6" w:space="0" w:color="009DD5" w:themeColor="accent2"/>
          <w:insideV w:val="single" w:sz="6" w:space="0" w:color="009DD5" w:themeColor="accent2"/>
        </w:tcBorders>
        <w:shd w:val="clear" w:color="auto" w:fill="6BD7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cPr>
      <w:shd w:val="clear" w:color="auto" w:fill="FBFAF8" w:themeFill="accent3" w:themeFillTint="3F"/>
    </w:tcPr>
    <w:tblStylePr w:type="firstRow">
      <w:rPr>
        <w:b/>
        <w:bCs/>
        <w:color w:val="212120" w:themeColor="text1"/>
      </w:rPr>
      <w:tblPr/>
      <w:tcPr>
        <w:shd w:val="clear" w:color="auto" w:fill="FDFDFC" w:themeFill="accent3"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FBFA" w:themeFill="accent3" w:themeFillTint="33"/>
      </w:tcPr>
    </w:tblStylePr>
    <w:tblStylePr w:type="band1Vert">
      <w:tblPr/>
      <w:tcPr>
        <w:shd w:val="clear" w:color="auto" w:fill="F8F6F3" w:themeFill="accent3" w:themeFillTint="7F"/>
      </w:tcPr>
    </w:tblStylePr>
    <w:tblStylePr w:type="band1Horz">
      <w:tblPr/>
      <w:tcPr>
        <w:tcBorders>
          <w:insideH w:val="single" w:sz="6" w:space="0" w:color="F1EEE7" w:themeColor="accent3"/>
          <w:insideV w:val="single" w:sz="6" w:space="0" w:color="F1EEE7" w:themeColor="accent3"/>
        </w:tcBorders>
        <w:shd w:val="clear" w:color="auto" w:fill="F8F6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cPr>
      <w:shd w:val="clear" w:color="auto" w:fill="FBE2CA" w:themeFill="accent4" w:themeFillTint="3F"/>
    </w:tcPr>
    <w:tblStylePr w:type="firstRow">
      <w:rPr>
        <w:b/>
        <w:bCs/>
        <w:color w:val="212120" w:themeColor="text1"/>
      </w:rPr>
      <w:tblPr/>
      <w:tcPr>
        <w:shd w:val="clear" w:color="auto" w:fill="FDF3EA" w:themeFill="accent4"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E7D4" w:themeFill="accent4" w:themeFillTint="33"/>
      </w:tcPr>
    </w:tblStylePr>
    <w:tblStylePr w:type="band1Vert">
      <w:tblPr/>
      <w:tcPr>
        <w:shd w:val="clear" w:color="auto" w:fill="F8C595" w:themeFill="accent4" w:themeFillTint="7F"/>
      </w:tcPr>
    </w:tblStylePr>
    <w:tblStylePr w:type="band1Horz">
      <w:tblPr/>
      <w:tcPr>
        <w:tcBorders>
          <w:insideH w:val="single" w:sz="6" w:space="0" w:color="F28D2C" w:themeColor="accent4"/>
          <w:insideV w:val="single" w:sz="6" w:space="0" w:color="F28D2C" w:themeColor="accent4"/>
        </w:tcBorders>
        <w:shd w:val="clear" w:color="auto" w:fill="F8C59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212120" w:themeColor="text1"/>
      </w:rPr>
      <w:tblPr/>
      <w:tcPr>
        <w:shd w:val="clear" w:color="auto" w:fill="EEF5FB" w:themeFill="accent5"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212120" w:themeColor="text1"/>
      </w:rPr>
      <w:tblPr/>
      <w:tcPr>
        <w:shd w:val="clear" w:color="auto" w:fill="F0F7EC" w:themeFill="accent6"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21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21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18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18E" w:themeFill="text1" w:themeFillTint="7F"/>
      </w:tcPr>
    </w:tblStylePr>
  </w:style>
  <w:style w:type="table" w:styleId="MediumGrid3-Accent1">
    <w:name w:val="Medium Grid 3 Accent 1"/>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C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345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34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9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9A9" w:themeFill="accent1" w:themeFillTint="7F"/>
      </w:tcPr>
    </w:tblStylePr>
  </w:style>
  <w:style w:type="table" w:styleId="MediumGrid3-Accent2">
    <w:name w:val="Medium Grid 3 Accent 2"/>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D7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D7FF" w:themeFill="accent2" w:themeFillTint="7F"/>
      </w:tcPr>
    </w:tblStylePr>
  </w:style>
  <w:style w:type="table" w:styleId="MediumGrid3-Accent3">
    <w:name w:val="Medium Grid 3 Accent 3"/>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EE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EE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6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6F3" w:themeFill="accent3" w:themeFillTint="7F"/>
      </w:tcPr>
    </w:tblStylePr>
  </w:style>
  <w:style w:type="table" w:styleId="MediumGrid3-Accent4">
    <w:name w:val="Medium Grid 3 Accent 4"/>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2C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8D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8D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5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595" w:themeFill="accent4" w:themeFillTint="7F"/>
      </w:tcPr>
    </w:tblStylePr>
  </w:style>
  <w:style w:type="table" w:styleId="MediumGrid3-Accent5">
    <w:name w:val="Medium Grid 3 Accent 5"/>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7222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72222"/>
    <w:pPr>
      <w:spacing w:after="0"/>
    </w:pPr>
    <w:tblPr>
      <w:tblStyleRowBandSize w:val="1"/>
      <w:tblStyleColBandSize w:val="1"/>
      <w:tblBorders>
        <w:top w:val="single" w:sz="8" w:space="0" w:color="212120" w:themeColor="text1"/>
        <w:bottom w:val="single" w:sz="8" w:space="0" w:color="212120" w:themeColor="text1"/>
      </w:tblBorders>
    </w:tblPr>
    <w:tblStylePr w:type="firstRow">
      <w:rPr>
        <w:rFonts w:asciiTheme="majorHAnsi" w:eastAsiaTheme="majorEastAsia" w:hAnsiTheme="majorHAnsi" w:cstheme="majorBidi"/>
      </w:rPr>
      <w:tblPr/>
      <w:tcPr>
        <w:tcBorders>
          <w:top w:val="nil"/>
          <w:bottom w:val="single" w:sz="8" w:space="0" w:color="212120" w:themeColor="text1"/>
        </w:tcBorders>
      </w:tcPr>
    </w:tblStylePr>
    <w:tblStylePr w:type="lastRow">
      <w:rPr>
        <w:b/>
        <w:bCs/>
        <w:color w:val="000000" w:themeColor="text2"/>
      </w:rPr>
      <w:tblPr/>
      <w:tcPr>
        <w:tcBorders>
          <w:top w:val="single" w:sz="8" w:space="0" w:color="212120" w:themeColor="text1"/>
          <w:bottom w:val="single" w:sz="8" w:space="0" w:color="212120" w:themeColor="text1"/>
        </w:tcBorders>
      </w:tcPr>
    </w:tblStylePr>
    <w:tblStylePr w:type="firstCol">
      <w:rPr>
        <w:b/>
        <w:bCs/>
      </w:rPr>
    </w:tblStylePr>
    <w:tblStylePr w:type="lastCol">
      <w:rPr>
        <w:b/>
        <w:bCs/>
      </w:rPr>
      <w:tblPr/>
      <w:tcPr>
        <w:tcBorders>
          <w:top w:val="single" w:sz="8" w:space="0" w:color="212120" w:themeColor="text1"/>
          <w:bottom w:val="single" w:sz="8" w:space="0" w:color="212120" w:themeColor="text1"/>
        </w:tcBorders>
      </w:tcPr>
    </w:tblStylePr>
    <w:tblStylePr w:type="band1Vert">
      <w:tblPr/>
      <w:tcPr>
        <w:shd w:val="clear" w:color="auto" w:fill="C8C8C7" w:themeFill="text1" w:themeFillTint="3F"/>
      </w:tcPr>
    </w:tblStylePr>
    <w:tblStylePr w:type="band1Horz">
      <w:tblPr/>
      <w:tcPr>
        <w:shd w:val="clear" w:color="auto" w:fill="C8C8C7" w:themeFill="text1" w:themeFillTint="3F"/>
      </w:tcPr>
    </w:tblStylePr>
  </w:style>
  <w:style w:type="table" w:styleId="MediumList1-Accent1">
    <w:name w:val="Medium List 1 Accent 1"/>
    <w:basedOn w:val="TableNormal"/>
    <w:uiPriority w:val="65"/>
    <w:semiHidden/>
    <w:unhideWhenUsed/>
    <w:rsid w:val="00572222"/>
    <w:pPr>
      <w:spacing w:after="0"/>
    </w:pPr>
    <w:tblPr>
      <w:tblStyleRowBandSize w:val="1"/>
      <w:tblStyleColBandSize w:val="1"/>
      <w:tblBorders>
        <w:top w:val="single" w:sz="8" w:space="0" w:color="E73454" w:themeColor="accent1"/>
        <w:bottom w:val="single" w:sz="8" w:space="0" w:color="E73454" w:themeColor="accent1"/>
      </w:tblBorders>
    </w:tblPr>
    <w:tblStylePr w:type="firstRow">
      <w:rPr>
        <w:rFonts w:asciiTheme="majorHAnsi" w:eastAsiaTheme="majorEastAsia" w:hAnsiTheme="majorHAnsi" w:cstheme="majorBidi"/>
      </w:rPr>
      <w:tblPr/>
      <w:tcPr>
        <w:tcBorders>
          <w:top w:val="nil"/>
          <w:bottom w:val="single" w:sz="8" w:space="0" w:color="E73454" w:themeColor="accent1"/>
        </w:tcBorders>
      </w:tcPr>
    </w:tblStylePr>
    <w:tblStylePr w:type="lastRow">
      <w:rPr>
        <w:b/>
        <w:bCs/>
        <w:color w:val="000000" w:themeColor="text2"/>
      </w:rPr>
      <w:tblPr/>
      <w:tcPr>
        <w:tcBorders>
          <w:top w:val="single" w:sz="8" w:space="0" w:color="E73454" w:themeColor="accent1"/>
          <w:bottom w:val="single" w:sz="8" w:space="0" w:color="E73454" w:themeColor="accent1"/>
        </w:tcBorders>
      </w:tcPr>
    </w:tblStylePr>
    <w:tblStylePr w:type="firstCol">
      <w:rPr>
        <w:b/>
        <w:bCs/>
      </w:rPr>
    </w:tblStylePr>
    <w:tblStylePr w:type="lastCol">
      <w:rPr>
        <w:b/>
        <w:bCs/>
      </w:rPr>
      <w:tblPr/>
      <w:tcPr>
        <w:tcBorders>
          <w:top w:val="single" w:sz="8" w:space="0" w:color="E73454" w:themeColor="accent1"/>
          <w:bottom w:val="single" w:sz="8" w:space="0" w:color="E73454" w:themeColor="accent1"/>
        </w:tcBorders>
      </w:tcPr>
    </w:tblStylePr>
    <w:tblStylePr w:type="band1Vert">
      <w:tblPr/>
      <w:tcPr>
        <w:shd w:val="clear" w:color="auto" w:fill="F9CCD4" w:themeFill="accent1" w:themeFillTint="3F"/>
      </w:tcPr>
    </w:tblStylePr>
    <w:tblStylePr w:type="band1Horz">
      <w:tblPr/>
      <w:tcPr>
        <w:shd w:val="clear" w:color="auto" w:fill="F9CCD4" w:themeFill="accent1" w:themeFillTint="3F"/>
      </w:tcPr>
    </w:tblStylePr>
  </w:style>
  <w:style w:type="table" w:styleId="MediumList1-Accent2">
    <w:name w:val="Medium List 1 Accent 2"/>
    <w:basedOn w:val="TableNormal"/>
    <w:uiPriority w:val="65"/>
    <w:semiHidden/>
    <w:unhideWhenUsed/>
    <w:rsid w:val="00572222"/>
    <w:pPr>
      <w:spacing w:after="0"/>
    </w:pPr>
    <w:tblPr>
      <w:tblStyleRowBandSize w:val="1"/>
      <w:tblStyleColBandSize w:val="1"/>
      <w:tblBorders>
        <w:top w:val="single" w:sz="8" w:space="0" w:color="009DD5" w:themeColor="accent2"/>
        <w:bottom w:val="single" w:sz="8" w:space="0" w:color="009DD5" w:themeColor="accent2"/>
      </w:tblBorders>
    </w:tblPr>
    <w:tblStylePr w:type="firstRow">
      <w:rPr>
        <w:rFonts w:asciiTheme="majorHAnsi" w:eastAsiaTheme="majorEastAsia" w:hAnsiTheme="majorHAnsi" w:cstheme="majorBidi"/>
      </w:rPr>
      <w:tblPr/>
      <w:tcPr>
        <w:tcBorders>
          <w:top w:val="nil"/>
          <w:bottom w:val="single" w:sz="8" w:space="0" w:color="009DD5" w:themeColor="accent2"/>
        </w:tcBorders>
      </w:tcPr>
    </w:tblStylePr>
    <w:tblStylePr w:type="lastRow">
      <w:rPr>
        <w:b/>
        <w:bCs/>
        <w:color w:val="000000" w:themeColor="text2"/>
      </w:rPr>
      <w:tblPr/>
      <w:tcPr>
        <w:tcBorders>
          <w:top w:val="single" w:sz="8" w:space="0" w:color="009DD5" w:themeColor="accent2"/>
          <w:bottom w:val="single" w:sz="8" w:space="0" w:color="009DD5" w:themeColor="accent2"/>
        </w:tcBorders>
      </w:tcPr>
    </w:tblStylePr>
    <w:tblStylePr w:type="firstCol">
      <w:rPr>
        <w:b/>
        <w:bCs/>
      </w:rPr>
    </w:tblStylePr>
    <w:tblStylePr w:type="lastCol">
      <w:rPr>
        <w:b/>
        <w:bCs/>
      </w:rPr>
      <w:tblPr/>
      <w:tcPr>
        <w:tcBorders>
          <w:top w:val="single" w:sz="8" w:space="0" w:color="009DD5" w:themeColor="accent2"/>
          <w:bottom w:val="single" w:sz="8" w:space="0" w:color="009DD5" w:themeColor="accent2"/>
        </w:tcBorders>
      </w:tcPr>
    </w:tblStylePr>
    <w:tblStylePr w:type="band1Vert">
      <w:tblPr/>
      <w:tcPr>
        <w:shd w:val="clear" w:color="auto" w:fill="B5EBFF" w:themeFill="accent2" w:themeFillTint="3F"/>
      </w:tcPr>
    </w:tblStylePr>
    <w:tblStylePr w:type="band1Horz">
      <w:tblPr/>
      <w:tcPr>
        <w:shd w:val="clear" w:color="auto" w:fill="B5EBFF" w:themeFill="accent2" w:themeFillTint="3F"/>
      </w:tcPr>
    </w:tblStylePr>
  </w:style>
  <w:style w:type="table" w:styleId="MediumList1-Accent3">
    <w:name w:val="Medium List 1 Accent 3"/>
    <w:basedOn w:val="TableNormal"/>
    <w:uiPriority w:val="65"/>
    <w:semiHidden/>
    <w:unhideWhenUsed/>
    <w:rsid w:val="00572222"/>
    <w:pPr>
      <w:spacing w:after="0"/>
    </w:pPr>
    <w:tblPr>
      <w:tblStyleRowBandSize w:val="1"/>
      <w:tblStyleColBandSize w:val="1"/>
      <w:tblBorders>
        <w:top w:val="single" w:sz="8" w:space="0" w:color="F1EEE7" w:themeColor="accent3"/>
        <w:bottom w:val="single" w:sz="8" w:space="0" w:color="F1EEE7" w:themeColor="accent3"/>
      </w:tblBorders>
    </w:tblPr>
    <w:tblStylePr w:type="firstRow">
      <w:rPr>
        <w:rFonts w:asciiTheme="majorHAnsi" w:eastAsiaTheme="majorEastAsia" w:hAnsiTheme="majorHAnsi" w:cstheme="majorBidi"/>
      </w:rPr>
      <w:tblPr/>
      <w:tcPr>
        <w:tcBorders>
          <w:top w:val="nil"/>
          <w:bottom w:val="single" w:sz="8" w:space="0" w:color="F1EEE7" w:themeColor="accent3"/>
        </w:tcBorders>
      </w:tcPr>
    </w:tblStylePr>
    <w:tblStylePr w:type="lastRow">
      <w:rPr>
        <w:b/>
        <w:bCs/>
        <w:color w:val="000000" w:themeColor="text2"/>
      </w:rPr>
      <w:tblPr/>
      <w:tcPr>
        <w:tcBorders>
          <w:top w:val="single" w:sz="8" w:space="0" w:color="F1EEE7" w:themeColor="accent3"/>
          <w:bottom w:val="single" w:sz="8" w:space="0" w:color="F1EEE7" w:themeColor="accent3"/>
        </w:tcBorders>
      </w:tcPr>
    </w:tblStylePr>
    <w:tblStylePr w:type="firstCol">
      <w:rPr>
        <w:b/>
        <w:bCs/>
      </w:rPr>
    </w:tblStylePr>
    <w:tblStylePr w:type="lastCol">
      <w:rPr>
        <w:b/>
        <w:bCs/>
      </w:rPr>
      <w:tblPr/>
      <w:tcPr>
        <w:tcBorders>
          <w:top w:val="single" w:sz="8" w:space="0" w:color="F1EEE7" w:themeColor="accent3"/>
          <w:bottom w:val="single" w:sz="8" w:space="0" w:color="F1EEE7" w:themeColor="accent3"/>
        </w:tcBorders>
      </w:tcPr>
    </w:tblStylePr>
    <w:tblStylePr w:type="band1Vert">
      <w:tblPr/>
      <w:tcPr>
        <w:shd w:val="clear" w:color="auto" w:fill="FBFAF8" w:themeFill="accent3" w:themeFillTint="3F"/>
      </w:tcPr>
    </w:tblStylePr>
    <w:tblStylePr w:type="band1Horz">
      <w:tblPr/>
      <w:tcPr>
        <w:shd w:val="clear" w:color="auto" w:fill="FBFAF8" w:themeFill="accent3" w:themeFillTint="3F"/>
      </w:tcPr>
    </w:tblStylePr>
  </w:style>
  <w:style w:type="table" w:styleId="MediumList1-Accent4">
    <w:name w:val="Medium List 1 Accent 4"/>
    <w:basedOn w:val="TableNormal"/>
    <w:uiPriority w:val="65"/>
    <w:semiHidden/>
    <w:unhideWhenUsed/>
    <w:rsid w:val="00572222"/>
    <w:pPr>
      <w:spacing w:after="0"/>
    </w:pPr>
    <w:tblPr>
      <w:tblStyleRowBandSize w:val="1"/>
      <w:tblStyleColBandSize w:val="1"/>
      <w:tblBorders>
        <w:top w:val="single" w:sz="8" w:space="0" w:color="F28D2C" w:themeColor="accent4"/>
        <w:bottom w:val="single" w:sz="8" w:space="0" w:color="F28D2C" w:themeColor="accent4"/>
      </w:tblBorders>
    </w:tblPr>
    <w:tblStylePr w:type="firstRow">
      <w:rPr>
        <w:rFonts w:asciiTheme="majorHAnsi" w:eastAsiaTheme="majorEastAsia" w:hAnsiTheme="majorHAnsi" w:cstheme="majorBidi"/>
      </w:rPr>
      <w:tblPr/>
      <w:tcPr>
        <w:tcBorders>
          <w:top w:val="nil"/>
          <w:bottom w:val="single" w:sz="8" w:space="0" w:color="F28D2C" w:themeColor="accent4"/>
        </w:tcBorders>
      </w:tcPr>
    </w:tblStylePr>
    <w:tblStylePr w:type="lastRow">
      <w:rPr>
        <w:b/>
        <w:bCs/>
        <w:color w:val="000000" w:themeColor="text2"/>
      </w:rPr>
      <w:tblPr/>
      <w:tcPr>
        <w:tcBorders>
          <w:top w:val="single" w:sz="8" w:space="0" w:color="F28D2C" w:themeColor="accent4"/>
          <w:bottom w:val="single" w:sz="8" w:space="0" w:color="F28D2C" w:themeColor="accent4"/>
        </w:tcBorders>
      </w:tcPr>
    </w:tblStylePr>
    <w:tblStylePr w:type="firstCol">
      <w:rPr>
        <w:b/>
        <w:bCs/>
      </w:rPr>
    </w:tblStylePr>
    <w:tblStylePr w:type="lastCol">
      <w:rPr>
        <w:b/>
        <w:bCs/>
      </w:rPr>
      <w:tblPr/>
      <w:tcPr>
        <w:tcBorders>
          <w:top w:val="single" w:sz="8" w:space="0" w:color="F28D2C" w:themeColor="accent4"/>
          <w:bottom w:val="single" w:sz="8" w:space="0" w:color="F28D2C" w:themeColor="accent4"/>
        </w:tcBorders>
      </w:tcPr>
    </w:tblStylePr>
    <w:tblStylePr w:type="band1Vert">
      <w:tblPr/>
      <w:tcPr>
        <w:shd w:val="clear" w:color="auto" w:fill="FBE2CA" w:themeFill="accent4" w:themeFillTint="3F"/>
      </w:tcPr>
    </w:tblStylePr>
    <w:tblStylePr w:type="band1Horz">
      <w:tblPr/>
      <w:tcPr>
        <w:shd w:val="clear" w:color="auto" w:fill="FBE2CA" w:themeFill="accent4" w:themeFillTint="3F"/>
      </w:tcPr>
    </w:tblStylePr>
  </w:style>
  <w:style w:type="table" w:styleId="MediumList1-Accent5">
    <w:name w:val="Medium List 1 Accent 5"/>
    <w:basedOn w:val="TableNormal"/>
    <w:uiPriority w:val="65"/>
    <w:semiHidden/>
    <w:unhideWhenUsed/>
    <w:rsid w:val="00572222"/>
    <w:pPr>
      <w:spacing w:after="0"/>
    </w:p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72222"/>
    <w:pPr>
      <w:spacing w:after="0"/>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rPr>
        <w:sz w:val="24"/>
        <w:szCs w:val="24"/>
      </w:rPr>
      <w:tblPr/>
      <w:tcPr>
        <w:tcBorders>
          <w:top w:val="nil"/>
          <w:left w:val="nil"/>
          <w:bottom w:val="single" w:sz="24" w:space="0" w:color="21212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2120" w:themeColor="text1"/>
          <w:insideH w:val="nil"/>
          <w:insideV w:val="nil"/>
        </w:tcBorders>
        <w:shd w:val="clear" w:color="auto" w:fill="FFFFFF" w:themeFill="background1"/>
      </w:tcPr>
    </w:tblStylePr>
    <w:tblStylePr w:type="lastCol">
      <w:tblPr/>
      <w:tcPr>
        <w:tcBorders>
          <w:top w:val="nil"/>
          <w:left w:val="single" w:sz="8" w:space="0" w:color="2121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top w:val="nil"/>
          <w:bottom w:val="nil"/>
          <w:insideH w:val="nil"/>
          <w:insideV w:val="nil"/>
        </w:tcBorders>
        <w:shd w:val="clear" w:color="auto" w:fill="C8C8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rPr>
        <w:sz w:val="24"/>
        <w:szCs w:val="24"/>
      </w:rPr>
      <w:tblPr/>
      <w:tcPr>
        <w:tcBorders>
          <w:top w:val="nil"/>
          <w:left w:val="nil"/>
          <w:bottom w:val="single" w:sz="24" w:space="0" w:color="E7345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3454" w:themeColor="accent1"/>
          <w:insideH w:val="nil"/>
          <w:insideV w:val="nil"/>
        </w:tcBorders>
        <w:shd w:val="clear" w:color="auto" w:fill="FFFFFF" w:themeFill="background1"/>
      </w:tcPr>
    </w:tblStylePr>
    <w:tblStylePr w:type="lastCol">
      <w:tblPr/>
      <w:tcPr>
        <w:tcBorders>
          <w:top w:val="nil"/>
          <w:left w:val="single" w:sz="8" w:space="0" w:color="E7345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top w:val="nil"/>
          <w:bottom w:val="nil"/>
          <w:insideH w:val="nil"/>
          <w:insideV w:val="nil"/>
        </w:tcBorders>
        <w:shd w:val="clear" w:color="auto" w:fill="F9CC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rPr>
        <w:sz w:val="24"/>
        <w:szCs w:val="24"/>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5" w:themeColor="accent2"/>
          <w:insideH w:val="nil"/>
          <w:insideV w:val="nil"/>
        </w:tcBorders>
        <w:shd w:val="clear" w:color="auto" w:fill="FFFFFF" w:themeFill="background1"/>
      </w:tcPr>
    </w:tblStylePr>
    <w:tblStylePr w:type="lastCol">
      <w:tblPr/>
      <w:tcPr>
        <w:tcBorders>
          <w:top w:val="nil"/>
          <w:left w:val="single" w:sz="8" w:space="0" w:color="009DD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top w:val="nil"/>
          <w:bottom w:val="nil"/>
          <w:insideH w:val="nil"/>
          <w:insideV w:val="nil"/>
        </w:tcBorders>
        <w:shd w:val="clear" w:color="auto" w:fill="B5E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rPr>
        <w:sz w:val="24"/>
        <w:szCs w:val="24"/>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EEE7" w:themeColor="accent3"/>
          <w:insideH w:val="nil"/>
          <w:insideV w:val="nil"/>
        </w:tcBorders>
        <w:shd w:val="clear" w:color="auto" w:fill="FFFFFF" w:themeFill="background1"/>
      </w:tcPr>
    </w:tblStylePr>
    <w:tblStylePr w:type="lastCol">
      <w:tblPr/>
      <w:tcPr>
        <w:tcBorders>
          <w:top w:val="nil"/>
          <w:left w:val="single" w:sz="8" w:space="0" w:color="F1EE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top w:val="nil"/>
          <w:bottom w:val="nil"/>
          <w:insideH w:val="nil"/>
          <w:insideV w:val="nil"/>
        </w:tcBorders>
        <w:shd w:val="clear" w:color="auto" w:fill="FBFA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rPr>
        <w:sz w:val="24"/>
        <w:szCs w:val="24"/>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D2C" w:themeColor="accent4"/>
          <w:insideH w:val="nil"/>
          <w:insideV w:val="nil"/>
        </w:tcBorders>
        <w:shd w:val="clear" w:color="auto" w:fill="FFFFFF" w:themeFill="background1"/>
      </w:tcPr>
    </w:tblStylePr>
    <w:tblStylePr w:type="lastCol">
      <w:tblPr/>
      <w:tcPr>
        <w:tcBorders>
          <w:top w:val="nil"/>
          <w:left w:val="single" w:sz="8" w:space="0" w:color="F28D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top w:val="nil"/>
          <w:bottom w:val="nil"/>
          <w:insideH w:val="nil"/>
          <w:insideV w:val="nil"/>
        </w:tcBorders>
        <w:shd w:val="clear" w:color="auto" w:fill="FBE2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pPr>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tblBorders>
    </w:tblPr>
    <w:tblStylePr w:type="firstRow">
      <w:pPr>
        <w:spacing w:before="0" w:after="0" w:line="240" w:lineRule="auto"/>
      </w:pPr>
      <w:rPr>
        <w:b/>
        <w:bCs/>
        <w:color w:val="FFFFFF" w:themeColor="background1"/>
      </w:rPr>
      <w:tblPr/>
      <w:tcPr>
        <w:tc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shd w:val="clear" w:color="auto" w:fill="212120" w:themeFill="text1"/>
      </w:tcPr>
    </w:tblStylePr>
    <w:tblStylePr w:type="lastRow">
      <w:pPr>
        <w:spacing w:before="0" w:after="0" w:line="240" w:lineRule="auto"/>
      </w:pPr>
      <w:rPr>
        <w:b/>
        <w:bCs/>
      </w:rPr>
      <w:tblPr/>
      <w:tcPr>
        <w:tcBorders>
          <w:top w:val="double" w:sz="6"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nil"/>
          <w:insideV w:val="nil"/>
        </w:tcBorders>
      </w:tcPr>
    </w:tblStylePr>
    <w:tblStylePr w:type="firstCol">
      <w:rPr>
        <w:b/>
        <w:bCs/>
      </w:rPr>
    </w:tblStylePr>
    <w:tblStylePr w:type="lastCol">
      <w:rPr>
        <w:b/>
        <w:bCs/>
      </w:rPr>
    </w:tblStylePr>
    <w:tblStylePr w:type="band1Vert">
      <w:tblPr/>
      <w:tcPr>
        <w:shd w:val="clear" w:color="auto" w:fill="C8C8C7" w:themeFill="text1" w:themeFillTint="3F"/>
      </w:tcPr>
    </w:tblStylePr>
    <w:tblStylePr w:type="band1Horz">
      <w:tblPr/>
      <w:tcPr>
        <w:tcBorders>
          <w:insideH w:val="nil"/>
          <w:insideV w:val="nil"/>
        </w:tcBorders>
        <w:shd w:val="clear" w:color="auto" w:fill="C8C8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pPr>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tblBorders>
    </w:tblPr>
    <w:tblStylePr w:type="firstRow">
      <w:pPr>
        <w:spacing w:before="0" w:after="0" w:line="240" w:lineRule="auto"/>
      </w:pPr>
      <w:rPr>
        <w:b/>
        <w:bCs/>
        <w:color w:val="FFFFFF" w:themeColor="background1"/>
      </w:rPr>
      <w:tblPr/>
      <w:tcPr>
        <w:tc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shd w:val="clear" w:color="auto" w:fill="E73454" w:themeFill="accent1"/>
      </w:tcPr>
    </w:tblStylePr>
    <w:tblStylePr w:type="lastRow">
      <w:pPr>
        <w:spacing w:before="0" w:after="0" w:line="240" w:lineRule="auto"/>
      </w:pPr>
      <w:rPr>
        <w:b/>
        <w:bCs/>
      </w:rPr>
      <w:tblPr/>
      <w:tcPr>
        <w:tcBorders>
          <w:top w:val="double" w:sz="6"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CD4" w:themeFill="accent1" w:themeFillTint="3F"/>
      </w:tcPr>
    </w:tblStylePr>
    <w:tblStylePr w:type="band1Horz">
      <w:tblPr/>
      <w:tcPr>
        <w:tcBorders>
          <w:insideH w:val="nil"/>
          <w:insideV w:val="nil"/>
        </w:tcBorders>
        <w:shd w:val="clear" w:color="auto" w:fill="F9CC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pPr>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tblBorders>
    </w:tblPr>
    <w:tblStylePr w:type="firstRow">
      <w:pPr>
        <w:spacing w:before="0" w:after="0" w:line="240" w:lineRule="auto"/>
      </w:pPr>
      <w:rPr>
        <w:b/>
        <w:bCs/>
        <w:color w:val="FFFFFF" w:themeColor="background1"/>
      </w:rPr>
      <w:tblPr/>
      <w:tcPr>
        <w:tc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shd w:val="clear" w:color="auto" w:fill="009DD5" w:themeFill="accent2"/>
      </w:tcPr>
    </w:tblStylePr>
    <w:tblStylePr w:type="lastRow">
      <w:pPr>
        <w:spacing w:before="0" w:after="0" w:line="240" w:lineRule="auto"/>
      </w:pPr>
      <w:rPr>
        <w:b/>
        <w:bCs/>
      </w:rPr>
      <w:tblPr/>
      <w:tcPr>
        <w:tcBorders>
          <w:top w:val="double" w:sz="6"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5EBFF" w:themeFill="accent2" w:themeFillTint="3F"/>
      </w:tcPr>
    </w:tblStylePr>
    <w:tblStylePr w:type="band1Horz">
      <w:tblPr/>
      <w:tcPr>
        <w:tcBorders>
          <w:insideH w:val="nil"/>
          <w:insideV w:val="nil"/>
        </w:tcBorders>
        <w:shd w:val="clear" w:color="auto" w:fill="B5EB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pPr>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tblBorders>
    </w:tblPr>
    <w:tblStylePr w:type="firstRow">
      <w:pPr>
        <w:spacing w:before="0" w:after="0" w:line="240" w:lineRule="auto"/>
      </w:pPr>
      <w:rPr>
        <w:b/>
        <w:bCs/>
        <w:color w:val="FFFFFF" w:themeColor="background1"/>
      </w:rPr>
      <w:tblPr/>
      <w:tcPr>
        <w:tc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shd w:val="clear" w:color="auto" w:fill="F1EEE7" w:themeFill="accent3"/>
      </w:tcPr>
    </w:tblStylePr>
    <w:tblStylePr w:type="lastRow">
      <w:pPr>
        <w:spacing w:before="0" w:after="0" w:line="240" w:lineRule="auto"/>
      </w:pPr>
      <w:rPr>
        <w:b/>
        <w:bCs/>
      </w:rPr>
      <w:tblPr/>
      <w:tcPr>
        <w:tcBorders>
          <w:top w:val="double" w:sz="6"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FAF8" w:themeFill="accent3" w:themeFillTint="3F"/>
      </w:tcPr>
    </w:tblStylePr>
    <w:tblStylePr w:type="band1Horz">
      <w:tblPr/>
      <w:tcPr>
        <w:tcBorders>
          <w:insideH w:val="nil"/>
          <w:insideV w:val="nil"/>
        </w:tcBorders>
        <w:shd w:val="clear" w:color="auto" w:fill="FBFA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pPr>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tblBorders>
    </w:tblPr>
    <w:tblStylePr w:type="firstRow">
      <w:pPr>
        <w:spacing w:before="0" w:after="0" w:line="240" w:lineRule="auto"/>
      </w:pPr>
      <w:rPr>
        <w:b/>
        <w:bCs/>
        <w:color w:val="FFFFFF" w:themeColor="background1"/>
      </w:rPr>
      <w:tblPr/>
      <w:tcPr>
        <w:tc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shd w:val="clear" w:color="auto" w:fill="F28D2C" w:themeFill="accent4"/>
      </w:tcPr>
    </w:tblStylePr>
    <w:tblStylePr w:type="lastRow">
      <w:pPr>
        <w:spacing w:before="0" w:after="0" w:line="240" w:lineRule="auto"/>
      </w:pPr>
      <w:rPr>
        <w:b/>
        <w:bCs/>
      </w:rPr>
      <w:tblPr/>
      <w:tcPr>
        <w:tcBorders>
          <w:top w:val="double" w:sz="6"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2CA" w:themeFill="accent4" w:themeFillTint="3F"/>
      </w:tcPr>
    </w:tblStylePr>
    <w:tblStylePr w:type="band1Horz">
      <w:tblPr/>
      <w:tcPr>
        <w:tcBorders>
          <w:insideH w:val="nil"/>
          <w:insideV w:val="nil"/>
        </w:tcBorders>
        <w:shd w:val="clear" w:color="auto" w:fill="FBE2C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21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2120" w:themeFill="text1"/>
      </w:tcPr>
    </w:tblStylePr>
    <w:tblStylePr w:type="lastCol">
      <w:rPr>
        <w:b/>
        <w:bCs/>
        <w:color w:val="FFFFFF" w:themeColor="background1"/>
      </w:rPr>
      <w:tblPr/>
      <w:tcPr>
        <w:tcBorders>
          <w:left w:val="nil"/>
          <w:right w:val="nil"/>
          <w:insideH w:val="nil"/>
          <w:insideV w:val="nil"/>
        </w:tcBorders>
        <w:shd w:val="clear" w:color="auto" w:fill="2121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345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3454" w:themeFill="accent1"/>
      </w:tcPr>
    </w:tblStylePr>
    <w:tblStylePr w:type="lastCol">
      <w:rPr>
        <w:b/>
        <w:bCs/>
        <w:color w:val="FFFFFF" w:themeColor="background1"/>
      </w:rPr>
      <w:tblPr/>
      <w:tcPr>
        <w:tcBorders>
          <w:left w:val="nil"/>
          <w:right w:val="nil"/>
          <w:insideH w:val="nil"/>
          <w:insideV w:val="nil"/>
        </w:tcBorders>
        <w:shd w:val="clear" w:color="auto" w:fill="E7345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5" w:themeFill="accent2"/>
      </w:tcPr>
    </w:tblStylePr>
    <w:tblStylePr w:type="lastCol">
      <w:rPr>
        <w:b/>
        <w:bCs/>
        <w:color w:val="FFFFFF" w:themeColor="background1"/>
      </w:rPr>
      <w:tblPr/>
      <w:tcPr>
        <w:tcBorders>
          <w:left w:val="nil"/>
          <w:right w:val="nil"/>
          <w:insideH w:val="nil"/>
          <w:insideV w:val="nil"/>
        </w:tcBorders>
        <w:shd w:val="clear" w:color="auto" w:fill="009DD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EE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EEE7" w:themeFill="accent3"/>
      </w:tcPr>
    </w:tblStylePr>
    <w:tblStylePr w:type="lastCol">
      <w:rPr>
        <w:b/>
        <w:bCs/>
        <w:color w:val="FFFFFF" w:themeColor="background1"/>
      </w:rPr>
      <w:tblPr/>
      <w:tcPr>
        <w:tcBorders>
          <w:left w:val="nil"/>
          <w:right w:val="nil"/>
          <w:insideH w:val="nil"/>
          <w:insideV w:val="nil"/>
        </w:tcBorders>
        <w:shd w:val="clear" w:color="auto" w:fill="F1EE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8D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8D2C" w:themeFill="accent4"/>
      </w:tcPr>
    </w:tblStylePr>
    <w:tblStylePr w:type="lastCol">
      <w:rPr>
        <w:b/>
        <w:bCs/>
        <w:color w:val="FFFFFF" w:themeColor="background1"/>
      </w:rPr>
      <w:tblPr/>
      <w:tcPr>
        <w:tcBorders>
          <w:left w:val="nil"/>
          <w:right w:val="nil"/>
          <w:insideH w:val="nil"/>
          <w:insideV w:val="nil"/>
        </w:tcBorders>
        <w:shd w:val="clear" w:color="auto" w:fill="F28D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pPr>
    <w:rPr>
      <w:kern w:val="16"/>
    </w:rPr>
  </w:style>
  <w:style w:type="paragraph" w:styleId="NormalWeb">
    <w:name w:val="Normal (Web)"/>
    <w:basedOn w:val="Normal"/>
    <w:uiPriority w:val="99"/>
    <w:unhideWhenUsed/>
    <w:rsid w:val="00572222"/>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pPr>
    <w:tblPr>
      <w:tblStyleRowBandSize w:val="1"/>
      <w:tblStyleColBandSize w:val="1"/>
      <w:tblBorders>
        <w:top w:val="single" w:sz="4" w:space="0" w:color="91918D" w:themeColor="text1" w:themeTint="80"/>
        <w:bottom w:val="single" w:sz="4" w:space="0" w:color="91918D" w:themeColor="text1" w:themeTint="80"/>
      </w:tblBorders>
    </w:tblPr>
    <w:tblStylePr w:type="firstRow">
      <w:rPr>
        <w:b/>
        <w:bCs/>
      </w:rPr>
      <w:tblPr/>
      <w:tcPr>
        <w:tcBorders>
          <w:bottom w:val="single" w:sz="4" w:space="0" w:color="91918D" w:themeColor="text1" w:themeTint="80"/>
        </w:tcBorders>
      </w:tcPr>
    </w:tblStylePr>
    <w:tblStylePr w:type="lastRow">
      <w:rPr>
        <w:b/>
        <w:bCs/>
      </w:rPr>
      <w:tblPr/>
      <w:tcPr>
        <w:tcBorders>
          <w:top w:val="single" w:sz="4" w:space="0" w:color="91918D" w:themeColor="text1" w:themeTint="80"/>
        </w:tcBorders>
      </w:tcPr>
    </w:tblStylePr>
    <w:tblStylePr w:type="firstCol">
      <w:rPr>
        <w:b/>
        <w:bCs/>
      </w:rPr>
    </w:tblStylePr>
    <w:tblStylePr w:type="lastCol">
      <w:rPr>
        <w:b/>
        <w:bCs/>
      </w:rPr>
    </w:tblStylePr>
    <w:tblStylePr w:type="band1Vert">
      <w:tblPr/>
      <w:tcPr>
        <w:tcBorders>
          <w:left w:val="single" w:sz="4" w:space="0" w:color="91918D" w:themeColor="text1" w:themeTint="80"/>
          <w:right w:val="single" w:sz="4" w:space="0" w:color="91918D" w:themeColor="text1" w:themeTint="80"/>
        </w:tcBorders>
      </w:tcPr>
    </w:tblStylePr>
    <w:tblStylePr w:type="band2Vert">
      <w:tblPr/>
      <w:tcPr>
        <w:tcBorders>
          <w:left w:val="single" w:sz="4" w:space="0" w:color="91918D" w:themeColor="text1" w:themeTint="80"/>
          <w:right w:val="single" w:sz="4" w:space="0" w:color="91918D" w:themeColor="text1" w:themeTint="80"/>
        </w:tcBorders>
      </w:tcPr>
    </w:tblStylePr>
    <w:tblStylePr w:type="band1Horz">
      <w:tblPr/>
      <w:tcPr>
        <w:tcBorders>
          <w:top w:val="single" w:sz="4" w:space="0" w:color="91918D" w:themeColor="text1" w:themeTint="80"/>
          <w:bottom w:val="single" w:sz="4" w:space="0" w:color="91918D" w:themeColor="text1" w:themeTint="80"/>
        </w:tcBorders>
      </w:tcPr>
    </w:tblStylePr>
  </w:style>
  <w:style w:type="table" w:styleId="PlainTable3">
    <w:name w:val="Plain Table 3"/>
    <w:basedOn w:val="TableNormal"/>
    <w:uiPriority w:val="42"/>
    <w:rsid w:val="00572222"/>
    <w:pPr>
      <w:spacing w:after="0"/>
    </w:pPr>
    <w:tblPr>
      <w:tblStyleRowBandSize w:val="1"/>
      <w:tblStyleColBandSize w:val="1"/>
    </w:tblPr>
    <w:tblStylePr w:type="firstRow">
      <w:rPr>
        <w:b/>
        <w:bCs/>
        <w:caps/>
      </w:rPr>
      <w:tblPr/>
      <w:tcPr>
        <w:tcBorders>
          <w:bottom w:val="single" w:sz="4" w:space="0" w:color="9191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595957" w:themeColor="text1" w:themeTint="BF"/>
    </w:rPr>
  </w:style>
  <w:style w:type="character" w:customStyle="1" w:styleId="QuoteChar">
    <w:name w:val="Quote Char"/>
    <w:basedOn w:val="DefaultParagraphFont"/>
    <w:link w:val="Quote"/>
    <w:uiPriority w:val="29"/>
    <w:semiHidden/>
    <w:rsid w:val="00572222"/>
    <w:rPr>
      <w:i/>
      <w:iCs/>
      <w:color w:val="595957"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qFormat/>
    <w:pPr>
      <w:spacing w:after="160"/>
    </w:pPr>
    <w:rPr>
      <w:color w:val="70706D"/>
    </w:rPr>
  </w:style>
  <w:style w:type="character" w:customStyle="1" w:styleId="SubtitleChar">
    <w:name w:val="Subtitle Char"/>
    <w:basedOn w:val="DefaultParagraphFont"/>
    <w:link w:val="Subtitle"/>
    <w:uiPriority w:val="11"/>
    <w:semiHidden/>
    <w:rsid w:val="00572222"/>
    <w:rPr>
      <w:rFonts w:eastAsiaTheme="minorEastAsia"/>
      <w:color w:val="70706D"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595957" w:themeColor="text1" w:themeTint="BF"/>
      <w:sz w:val="22"/>
    </w:rPr>
  </w:style>
  <w:style w:type="character" w:styleId="SubtleReference">
    <w:name w:val="Subtle Reference"/>
    <w:basedOn w:val="DefaultParagraphFont"/>
    <w:uiPriority w:val="31"/>
    <w:semiHidden/>
    <w:qFormat/>
    <w:rsid w:val="00572222"/>
    <w:rPr>
      <w:smallCaps/>
      <w:color w:val="70706D"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BD1633" w:themeColor="accent1" w:themeShade="BF"/>
      <w:sz w:val="32"/>
      <w:szCs w:val="32"/>
    </w:rPr>
  </w:style>
  <w:style w:type="paragraph" w:customStyle="1" w:styleId="Logo">
    <w:name w:val="Logo"/>
    <w:basedOn w:val="Normal"/>
    <w:link w:val="LogoChar"/>
    <w:uiPriority w:val="3"/>
    <w:qFormat/>
    <w:rsid w:val="00A62C23"/>
    <w:pPr>
      <w:spacing w:after="0" w:line="240" w:lineRule="auto"/>
    </w:pPr>
    <w:rPr>
      <w:rFonts w:asciiTheme="majorHAnsi" w:hAnsiTheme="majorHAnsi"/>
      <w:color w:val="4A412B" w:themeColor="accent3" w:themeShade="40"/>
      <w:spacing w:val="20"/>
      <w:sz w:val="26"/>
    </w:rPr>
  </w:style>
  <w:style w:type="character" w:styleId="UnresolvedMention">
    <w:name w:val="Unresolved Mention"/>
    <w:basedOn w:val="DefaultParagraphFont"/>
    <w:uiPriority w:val="99"/>
    <w:semiHidden/>
    <w:unhideWhenUsed/>
    <w:rsid w:val="004C287B"/>
    <w:rPr>
      <w:color w:val="605E5C"/>
      <w:shd w:val="clear" w:color="auto" w:fill="E1DFDD"/>
    </w:rPr>
  </w:style>
  <w:style w:type="character" w:customStyle="1" w:styleId="LogoChar">
    <w:name w:val="Logo Char"/>
    <w:basedOn w:val="DefaultParagraphFont"/>
    <w:link w:val="Logo"/>
    <w:uiPriority w:val="3"/>
    <w:rsid w:val="00A62C23"/>
    <w:rPr>
      <w:rFonts w:asciiTheme="majorHAnsi" w:hAnsiTheme="majorHAnsi"/>
      <w:color w:val="4A412B" w:themeColor="accent3" w:themeShade="40"/>
      <w:spacing w:val="20"/>
      <w:sz w:val="26"/>
    </w:rPr>
  </w:style>
  <w:style w:type="character" w:customStyle="1" w:styleId="apple-converted-space">
    <w:name w:val="apple-converted-space"/>
    <w:basedOn w:val="DefaultParagraphFont"/>
    <w:rsid w:val="004F1E3F"/>
  </w:style>
  <w:style w:type="paragraph" w:customStyle="1" w:styleId="Default">
    <w:name w:val="Default"/>
    <w:rsid w:val="00325750"/>
    <w:pPr>
      <w:autoSpaceDE w:val="0"/>
      <w:autoSpaceDN w:val="0"/>
      <w:adjustRightInd w:val="0"/>
      <w:spacing w:after="0" w:line="240" w:lineRule="auto"/>
    </w:pPr>
    <w:rPr>
      <w:rFonts w:ascii="Maiandra GD" w:eastAsia="Calibri" w:hAnsi="Maiandra GD" w:cs="Maiandra GD"/>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ECsucceeds@gmail.com" TargetMode="External"/></Relationships>
</file>

<file path=word/theme/theme1.xml><?xml version="1.0" encoding="utf-8"?>
<a:theme xmlns:a="http://schemas.openxmlformats.org/drawingml/2006/main" name="Personal Letterhead">
  <a:themeElements>
    <a:clrScheme name="Financial Business Brochure">
      <a:dk1>
        <a:srgbClr val="212120"/>
      </a:dk1>
      <a:lt1>
        <a:sysClr val="window" lastClr="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jqVaEXUXtQadXT9/yzOuMT9Czg==">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thurt</dc:creator>
  <cp:lastModifiedBy>Theresa Hurt</cp:lastModifiedBy>
  <cp:revision>2</cp:revision>
  <cp:lastPrinted>2022-07-21T17:25:00Z</cp:lastPrinted>
  <dcterms:created xsi:type="dcterms:W3CDTF">2023-05-05T14:22:00Z</dcterms:created>
  <dcterms:modified xsi:type="dcterms:W3CDTF">2023-05-05T14:22:00Z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